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0" w:line="240" w:lineRule="auto"/>
        <w:jc w:val="center"/>
        <w:rPr>
          <w:smallCaps w:val="1"/>
          <w:color w:val="000000"/>
          <w:sz w:val="24"/>
          <w:szCs w:val="24"/>
        </w:rPr>
      </w:pPr>
      <w:r w:rsidDel="00000000" w:rsidR="00000000" w:rsidRPr="00000000">
        <w:rPr>
          <w:b w:val="1"/>
          <w:smallCaps w:val="1"/>
          <w:color w:val="000000"/>
          <w:sz w:val="24"/>
          <w:szCs w:val="24"/>
          <w:rtl w:val="0"/>
        </w:rPr>
        <w:t xml:space="preserve">ANEXO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before="280" w:line="240" w:lineRule="auto"/>
        <w:jc w:val="center"/>
        <w:rPr>
          <w:b w:val="1"/>
          <w:smallCaps w:val="1"/>
          <w:color w:val="000000"/>
          <w:sz w:val="24"/>
          <w:szCs w:val="24"/>
        </w:rPr>
      </w:pPr>
      <w:r w:rsidDel="00000000" w:rsidR="00000000" w:rsidRPr="00000000">
        <w:rPr>
          <w:b w:val="1"/>
          <w:smallCaps w:val="1"/>
          <w:color w:val="000000"/>
          <w:sz w:val="24"/>
          <w:szCs w:val="24"/>
          <w:rtl w:val="0"/>
        </w:rPr>
        <w:t xml:space="preserve">FORMULÁRIO DE INSCRIÇÃO </w:t>
      </w:r>
    </w:p>
    <w:p w:rsidR="00000000" w:rsidDel="00000000" w:rsidP="00000000" w:rsidRDefault="00000000" w:rsidRPr="00000000" w14:paraId="00000003">
      <w:pPr>
        <w:spacing w:after="280" w:before="280" w:line="240" w:lineRule="auto"/>
        <w:jc w:val="center"/>
        <w:rPr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80" w:before="280" w:line="240" w:lineRule="auto"/>
        <w:rPr>
          <w:b w:val="1"/>
          <w:smallCaps w:val="1"/>
          <w:sz w:val="24"/>
          <w:szCs w:val="24"/>
        </w:rPr>
      </w:pPr>
      <w:r w:rsidDel="00000000" w:rsidR="00000000" w:rsidRPr="00000000">
        <w:rPr>
          <w:b w:val="1"/>
          <w:smallCaps w:val="1"/>
          <w:sz w:val="24"/>
          <w:szCs w:val="24"/>
          <w:rtl w:val="0"/>
        </w:rPr>
        <w:t xml:space="preserve">IDENTIFICAÇÃO DO PROJETO</w:t>
      </w:r>
    </w:p>
    <w:tbl>
      <w:tblPr>
        <w:tblStyle w:val="Table1"/>
        <w:tblW w:w="10215.0" w:type="dxa"/>
        <w:jc w:val="left"/>
        <w:tblInd w:w="-88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55"/>
        <w:gridCol w:w="2475"/>
        <w:gridCol w:w="5385"/>
        <w:tblGridChange w:id="0">
          <w:tblGrid>
            <w:gridCol w:w="2355"/>
            <w:gridCol w:w="2475"/>
            <w:gridCol w:w="5385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Título do Projeto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3"/>
            <w:tcBorders>
              <w:top w:color="cccccc" w:space="0" w:sz="7" w:val="single"/>
              <w:left w:color="000000" w:space="0" w:sz="7" w:val="single"/>
              <w:bottom w:color="cccccc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Assinale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uma ou mais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das seguintes áreas a qual se destina o projeto: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75" w:hRule="atLeast"/>
          <w:tblHeader w:val="0"/>
        </w:trPr>
        <w:tc>
          <w:tcPr>
            <w:gridSpan w:val="2"/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) Artes e/ou ações culturais em plataformas digitais</w:t>
            </w:r>
          </w:p>
          <w:p w:rsidR="00000000" w:rsidDel="00000000" w:rsidP="00000000" w:rsidRDefault="00000000" w:rsidRPr="00000000" w14:paraId="0000000C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) Artes transversais</w:t>
            </w:r>
          </w:p>
          <w:p w:rsidR="00000000" w:rsidDel="00000000" w:rsidP="00000000" w:rsidRDefault="00000000" w:rsidRPr="00000000" w14:paraId="0000000D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) Artes Visuais</w:t>
            </w:r>
          </w:p>
          <w:p w:rsidR="00000000" w:rsidDel="00000000" w:rsidP="00000000" w:rsidRDefault="00000000" w:rsidRPr="00000000" w14:paraId="0000000E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) Artesanato</w:t>
            </w:r>
          </w:p>
          <w:p w:rsidR="00000000" w:rsidDel="00000000" w:rsidP="00000000" w:rsidRDefault="00000000" w:rsidRPr="00000000" w14:paraId="0000000F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) Audiovisual</w:t>
            </w:r>
          </w:p>
          <w:p w:rsidR="00000000" w:rsidDel="00000000" w:rsidP="00000000" w:rsidRDefault="00000000" w:rsidRPr="00000000" w14:paraId="00000010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) Circo</w:t>
            </w:r>
          </w:p>
          <w:p w:rsidR="00000000" w:rsidDel="00000000" w:rsidP="00000000" w:rsidRDefault="00000000" w:rsidRPr="00000000" w14:paraId="00000011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) Cultura Popular</w:t>
            </w:r>
          </w:p>
          <w:p w:rsidR="00000000" w:rsidDel="00000000" w:rsidP="00000000" w:rsidRDefault="00000000" w:rsidRPr="00000000" w14:paraId="00000012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) Dança</w:t>
            </w:r>
          </w:p>
          <w:p w:rsidR="00000000" w:rsidDel="00000000" w:rsidP="00000000" w:rsidRDefault="00000000" w:rsidRPr="00000000" w14:paraId="00000013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) Economia criativa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) Economia solidária</w:t>
            </w:r>
          </w:p>
          <w:p w:rsidR="00000000" w:rsidDel="00000000" w:rsidP="00000000" w:rsidRDefault="00000000" w:rsidRPr="00000000" w14:paraId="00000016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) Empreendedorismo cultural</w:t>
            </w:r>
          </w:p>
          <w:p w:rsidR="00000000" w:rsidDel="00000000" w:rsidP="00000000" w:rsidRDefault="00000000" w:rsidRPr="00000000" w14:paraId="00000017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) Livro, Leitura e Literatura</w:t>
            </w:r>
          </w:p>
          <w:p w:rsidR="00000000" w:rsidDel="00000000" w:rsidP="00000000" w:rsidRDefault="00000000" w:rsidRPr="00000000" w14:paraId="00000018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) Música</w:t>
            </w:r>
          </w:p>
          <w:p w:rsidR="00000000" w:rsidDel="00000000" w:rsidP="00000000" w:rsidRDefault="00000000" w:rsidRPr="00000000" w14:paraId="00000019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) Pesquisa e documentação relativa a patrimônio cultural</w:t>
            </w:r>
          </w:p>
          <w:p w:rsidR="00000000" w:rsidDel="00000000" w:rsidP="00000000" w:rsidRDefault="00000000" w:rsidRPr="00000000" w14:paraId="0000001A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) Teatro</w:t>
            </w:r>
          </w:p>
          <w:p w:rsidR="00000000" w:rsidDel="00000000" w:rsidP="00000000" w:rsidRDefault="00000000" w:rsidRPr="00000000" w14:paraId="0000001B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) Tradição e folclore</w:t>
            </w:r>
          </w:p>
          <w:p w:rsidR="00000000" w:rsidDel="00000000" w:rsidP="00000000" w:rsidRDefault="00000000" w:rsidRPr="00000000" w14:paraId="0000001C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) Outras manifestações artísticas e culturais: __________________________________</w:t>
            </w:r>
          </w:p>
        </w:tc>
      </w:tr>
    </w:tbl>
    <w:p w:rsidR="00000000" w:rsidDel="00000000" w:rsidP="00000000" w:rsidRDefault="00000000" w:rsidRPr="00000000" w14:paraId="0000001D">
      <w:pPr>
        <w:spacing w:after="280" w:before="280" w:line="240" w:lineRule="auto"/>
        <w:jc w:val="center"/>
        <w:rPr>
          <w:b w:val="1"/>
          <w:smallCaps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80" w:before="280" w:line="240" w:lineRule="auto"/>
        <w:jc w:val="center"/>
        <w:rPr>
          <w:b w:val="1"/>
          <w:smallCaps w:val="1"/>
          <w:sz w:val="26"/>
          <w:szCs w:val="26"/>
        </w:rPr>
      </w:pPr>
      <w:r w:rsidDel="00000000" w:rsidR="00000000" w:rsidRPr="00000000">
        <w:rPr>
          <w:b w:val="1"/>
          <w:smallCaps w:val="1"/>
          <w:sz w:val="26"/>
          <w:szCs w:val="26"/>
          <w:rtl w:val="0"/>
        </w:rPr>
        <w:t xml:space="preserve">(  ) PESSOA FÍSICA        (  ) PESSOA JURÍDICA</w:t>
      </w:r>
    </w:p>
    <w:p w:rsidR="00000000" w:rsidDel="00000000" w:rsidP="00000000" w:rsidRDefault="00000000" w:rsidRPr="00000000" w14:paraId="0000001F">
      <w:pPr>
        <w:spacing w:after="280" w:before="280" w:line="240" w:lineRule="auto"/>
        <w:jc w:val="center"/>
        <w:rPr>
          <w:b w:val="1"/>
          <w:smallCaps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80" w:before="280" w:line="240" w:lineRule="auto"/>
        <w:jc w:val="center"/>
        <w:rPr>
          <w:smallCaps w:val="1"/>
          <w:color w:val="000000"/>
          <w:sz w:val="24"/>
          <w:szCs w:val="24"/>
        </w:rPr>
      </w:pPr>
      <w:r w:rsidDel="00000000" w:rsidR="00000000" w:rsidRPr="00000000">
        <w:rPr>
          <w:b w:val="1"/>
          <w:smallCaps w:val="1"/>
          <w:color w:val="000000"/>
          <w:sz w:val="24"/>
          <w:szCs w:val="24"/>
          <w:rtl w:val="0"/>
        </w:rPr>
        <w:t xml:space="preserve">PESSOA FÍSICA, MEI OU PARA GRUPO E COLETIVO SEM PERSONALIDADE JURÍDICA (SEM CNPJ)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480" w:right="12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DADOS DO AGENTE CULTURAL</w:t>
      </w:r>
    </w:p>
    <w:p w:rsidR="00000000" w:rsidDel="00000000" w:rsidP="00000000" w:rsidRDefault="00000000" w:rsidRPr="00000000" w14:paraId="0000002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Nome Completo:</w:t>
      </w:r>
    </w:p>
    <w:p w:rsidR="00000000" w:rsidDel="00000000" w:rsidP="00000000" w:rsidRDefault="00000000" w:rsidRPr="00000000" w14:paraId="0000002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Nome artístico ou nome social (se houver):</w:t>
      </w:r>
    </w:p>
    <w:p w:rsidR="00000000" w:rsidDel="00000000" w:rsidP="00000000" w:rsidRDefault="00000000" w:rsidRPr="00000000" w14:paraId="0000002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CPF:</w:t>
      </w:r>
    </w:p>
    <w:p w:rsidR="00000000" w:rsidDel="00000000" w:rsidP="00000000" w:rsidRDefault="00000000" w:rsidRPr="00000000" w14:paraId="00000025">
      <w:pPr>
        <w:spacing w:after="120" w:before="120" w:line="240" w:lineRule="auto"/>
        <w:ind w:left="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CNPJ (Se a inscrição for realizada em nome do MEI):</w:t>
      </w:r>
    </w:p>
    <w:p w:rsidR="00000000" w:rsidDel="00000000" w:rsidP="00000000" w:rsidRDefault="00000000" w:rsidRPr="00000000" w14:paraId="0000002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RG:</w:t>
      </w:r>
    </w:p>
    <w:p w:rsidR="00000000" w:rsidDel="00000000" w:rsidP="00000000" w:rsidRDefault="00000000" w:rsidRPr="00000000" w14:paraId="0000002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Data de nascimento:</w:t>
      </w:r>
    </w:p>
    <w:p w:rsidR="00000000" w:rsidDel="00000000" w:rsidP="00000000" w:rsidRDefault="00000000" w:rsidRPr="00000000" w14:paraId="0000002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E-mail:</w:t>
      </w:r>
    </w:p>
    <w:p w:rsidR="00000000" w:rsidDel="00000000" w:rsidP="00000000" w:rsidRDefault="00000000" w:rsidRPr="00000000" w14:paraId="0000002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Telefone:</w:t>
      </w:r>
    </w:p>
    <w:p w:rsidR="00000000" w:rsidDel="00000000" w:rsidP="00000000" w:rsidRDefault="00000000" w:rsidRPr="00000000" w14:paraId="0000002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Endereço completo:</w:t>
      </w:r>
    </w:p>
    <w:p w:rsidR="00000000" w:rsidDel="00000000" w:rsidP="00000000" w:rsidRDefault="00000000" w:rsidRPr="00000000" w14:paraId="0000002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CEP:</w:t>
      </w:r>
    </w:p>
    <w:p w:rsidR="00000000" w:rsidDel="00000000" w:rsidP="00000000" w:rsidRDefault="00000000" w:rsidRPr="00000000" w14:paraId="0000002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Cidade:</w:t>
      </w:r>
    </w:p>
    <w:p w:rsidR="00000000" w:rsidDel="00000000" w:rsidP="00000000" w:rsidRDefault="00000000" w:rsidRPr="00000000" w14:paraId="0000002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Estado:</w:t>
      </w:r>
    </w:p>
    <w:p w:rsidR="00000000" w:rsidDel="00000000" w:rsidP="00000000" w:rsidRDefault="00000000" w:rsidRPr="00000000" w14:paraId="0000002E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120" w:before="120" w:line="240" w:lineRule="auto"/>
        <w:ind w:left="480" w:right="120" w:hanging="36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MINI CURRÍCULO OU MINI PORTFÓLIO: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(Escreva aqui um resumo do seu currículo destacando as principais atuações culturais realizadas. </w:t>
      </w:r>
      <w:r w:rsidDel="00000000" w:rsidR="00000000" w:rsidRPr="00000000">
        <w:rPr>
          <w:sz w:val="24"/>
          <w:szCs w:val="24"/>
          <w:rtl w:val="0"/>
        </w:rPr>
        <w:t xml:space="preserve">Além das comprovações, você pode encaminhar</w:t>
      </w:r>
      <w:r w:rsidDel="00000000" w:rsidR="00000000" w:rsidRPr="00000000">
        <w:rPr>
          <w:color w:val="000000"/>
          <w:rtl w:val="0"/>
        </w:rPr>
        <w:t xml:space="preserve"> o currículo em anexo, se quiser)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120" w:before="120" w:line="240" w:lineRule="auto"/>
        <w:ind w:left="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3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Pertence a alguma comunidade tradicional?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Não pertenço a comunidade tradicional</w:t>
      </w:r>
    </w:p>
    <w:p w:rsidR="00000000" w:rsidDel="00000000" w:rsidP="00000000" w:rsidRDefault="00000000" w:rsidRPr="00000000" w14:paraId="0000003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Comunidades Extrativistas</w:t>
      </w:r>
    </w:p>
    <w:p w:rsidR="00000000" w:rsidDel="00000000" w:rsidP="00000000" w:rsidRDefault="00000000" w:rsidRPr="00000000" w14:paraId="0000004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Comunidades Ribeirinhas</w:t>
      </w:r>
    </w:p>
    <w:p w:rsidR="00000000" w:rsidDel="00000000" w:rsidP="00000000" w:rsidRDefault="00000000" w:rsidRPr="00000000" w14:paraId="0000004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Comunidades Rurais</w:t>
      </w:r>
    </w:p>
    <w:p w:rsidR="00000000" w:rsidDel="00000000" w:rsidP="00000000" w:rsidRDefault="00000000" w:rsidRPr="00000000" w14:paraId="0000004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Indígenas</w:t>
      </w:r>
    </w:p>
    <w:p w:rsidR="00000000" w:rsidDel="00000000" w:rsidP="00000000" w:rsidRDefault="00000000" w:rsidRPr="00000000" w14:paraId="0000004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Povos Ciganos</w:t>
      </w:r>
    </w:p>
    <w:p w:rsidR="00000000" w:rsidDel="00000000" w:rsidP="00000000" w:rsidRDefault="00000000" w:rsidRPr="00000000" w14:paraId="0000004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Pescadores(as) Artesanais</w:t>
      </w:r>
    </w:p>
    <w:p w:rsidR="00000000" w:rsidDel="00000000" w:rsidP="00000000" w:rsidRDefault="00000000" w:rsidRPr="00000000" w14:paraId="0000004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Povos de Terreiro</w:t>
      </w:r>
    </w:p>
    <w:p w:rsidR="00000000" w:rsidDel="00000000" w:rsidP="00000000" w:rsidRDefault="00000000" w:rsidRPr="00000000" w14:paraId="0000004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Quilombolas</w:t>
      </w:r>
    </w:p>
    <w:p w:rsidR="00000000" w:rsidDel="00000000" w:rsidP="00000000" w:rsidRDefault="00000000" w:rsidRPr="00000000" w14:paraId="00000047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Outra comunidade tradicional, indicar qual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Gênero: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Mulher cisgênero</w:t>
      </w:r>
    </w:p>
    <w:p w:rsidR="00000000" w:rsidDel="00000000" w:rsidP="00000000" w:rsidRDefault="00000000" w:rsidRPr="00000000" w14:paraId="0000004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Homem cisgênero</w:t>
      </w:r>
    </w:p>
    <w:p w:rsidR="00000000" w:rsidDel="00000000" w:rsidP="00000000" w:rsidRDefault="00000000" w:rsidRPr="00000000" w14:paraId="0000004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Mulher Transgênero</w:t>
      </w:r>
    </w:p>
    <w:p w:rsidR="00000000" w:rsidDel="00000000" w:rsidP="00000000" w:rsidRDefault="00000000" w:rsidRPr="00000000" w14:paraId="0000004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Homem Transgênero</w:t>
      </w:r>
    </w:p>
    <w:p w:rsidR="00000000" w:rsidDel="00000000" w:rsidP="00000000" w:rsidRDefault="00000000" w:rsidRPr="00000000" w14:paraId="0000004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Pessoa Não Binária</w:t>
      </w:r>
    </w:p>
    <w:p w:rsidR="00000000" w:rsidDel="00000000" w:rsidP="00000000" w:rsidRDefault="00000000" w:rsidRPr="00000000" w14:paraId="0000004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Não informar</w:t>
      </w:r>
    </w:p>
    <w:p w:rsidR="00000000" w:rsidDel="00000000" w:rsidP="00000000" w:rsidRDefault="00000000" w:rsidRPr="00000000" w14:paraId="0000005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Raça, cor ou etnia: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Branca</w:t>
      </w:r>
    </w:p>
    <w:p w:rsidR="00000000" w:rsidDel="00000000" w:rsidP="00000000" w:rsidRDefault="00000000" w:rsidRPr="00000000" w14:paraId="0000005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Preta</w:t>
      </w:r>
    </w:p>
    <w:p w:rsidR="00000000" w:rsidDel="00000000" w:rsidP="00000000" w:rsidRDefault="00000000" w:rsidRPr="00000000" w14:paraId="0000005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Parda</w:t>
      </w:r>
    </w:p>
    <w:p w:rsidR="00000000" w:rsidDel="00000000" w:rsidP="00000000" w:rsidRDefault="00000000" w:rsidRPr="00000000" w14:paraId="0000005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Indígena</w:t>
      </w:r>
    </w:p>
    <w:p w:rsidR="00000000" w:rsidDel="00000000" w:rsidP="00000000" w:rsidRDefault="00000000" w:rsidRPr="00000000" w14:paraId="0000005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Amarela</w:t>
      </w:r>
    </w:p>
    <w:p w:rsidR="00000000" w:rsidDel="00000000" w:rsidP="00000000" w:rsidRDefault="00000000" w:rsidRPr="00000000" w14:paraId="0000005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Você é uma Pessoa com Deficiência - PCD?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  ) Sim</w:t>
      </w:r>
    </w:p>
    <w:p w:rsidR="00000000" w:rsidDel="00000000" w:rsidP="00000000" w:rsidRDefault="00000000" w:rsidRPr="00000000" w14:paraId="0000005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  ) Não</w:t>
      </w:r>
    </w:p>
    <w:p w:rsidR="00000000" w:rsidDel="00000000" w:rsidP="00000000" w:rsidRDefault="00000000" w:rsidRPr="00000000" w14:paraId="0000005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Caso tenha marcado "sim", qual tipo de deficiência?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Auditiva</w:t>
      </w:r>
    </w:p>
    <w:p w:rsidR="00000000" w:rsidDel="00000000" w:rsidP="00000000" w:rsidRDefault="00000000" w:rsidRPr="00000000" w14:paraId="0000005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Física</w:t>
      </w:r>
    </w:p>
    <w:p w:rsidR="00000000" w:rsidDel="00000000" w:rsidP="00000000" w:rsidRDefault="00000000" w:rsidRPr="00000000" w14:paraId="0000005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Intelectual</w:t>
      </w:r>
    </w:p>
    <w:p w:rsidR="00000000" w:rsidDel="00000000" w:rsidP="00000000" w:rsidRDefault="00000000" w:rsidRPr="00000000" w14:paraId="0000005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Múltipla</w:t>
      </w:r>
    </w:p>
    <w:p w:rsidR="00000000" w:rsidDel="00000000" w:rsidP="00000000" w:rsidRDefault="00000000" w:rsidRPr="00000000" w14:paraId="0000006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Visual</w:t>
      </w:r>
    </w:p>
    <w:p w:rsidR="00000000" w:rsidDel="00000000" w:rsidP="00000000" w:rsidRDefault="00000000" w:rsidRPr="00000000" w14:paraId="0000006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) Outro tipo, indicar qual</w:t>
      </w:r>
    </w:p>
    <w:p w:rsidR="00000000" w:rsidDel="00000000" w:rsidP="00000000" w:rsidRDefault="00000000" w:rsidRPr="00000000" w14:paraId="00000062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6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 Qual o seu grau de escolaridade?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Não tenho Educação Formal</w:t>
      </w:r>
    </w:p>
    <w:p w:rsidR="00000000" w:rsidDel="00000000" w:rsidP="00000000" w:rsidRDefault="00000000" w:rsidRPr="00000000" w14:paraId="0000006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Ensino Fundamental Incompleto</w:t>
      </w:r>
    </w:p>
    <w:p w:rsidR="00000000" w:rsidDel="00000000" w:rsidP="00000000" w:rsidRDefault="00000000" w:rsidRPr="00000000" w14:paraId="0000006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Ensino Fundamental Completo</w:t>
      </w:r>
    </w:p>
    <w:p w:rsidR="00000000" w:rsidDel="00000000" w:rsidP="00000000" w:rsidRDefault="00000000" w:rsidRPr="00000000" w14:paraId="0000006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Ensino Médio Incompleto</w:t>
      </w:r>
    </w:p>
    <w:p w:rsidR="00000000" w:rsidDel="00000000" w:rsidP="00000000" w:rsidRDefault="00000000" w:rsidRPr="00000000" w14:paraId="0000006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Ensino Médio Completo</w:t>
      </w:r>
    </w:p>
    <w:p w:rsidR="00000000" w:rsidDel="00000000" w:rsidP="00000000" w:rsidRDefault="00000000" w:rsidRPr="00000000" w14:paraId="0000006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Curso Técnico Completo</w:t>
      </w:r>
    </w:p>
    <w:p w:rsidR="00000000" w:rsidDel="00000000" w:rsidP="00000000" w:rsidRDefault="00000000" w:rsidRPr="00000000" w14:paraId="0000006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Ensino Superior Incompleto</w:t>
      </w:r>
    </w:p>
    <w:p w:rsidR="00000000" w:rsidDel="00000000" w:rsidP="00000000" w:rsidRDefault="00000000" w:rsidRPr="00000000" w14:paraId="0000006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Ensino Superior Completo</w:t>
      </w:r>
    </w:p>
    <w:p w:rsidR="00000000" w:rsidDel="00000000" w:rsidP="00000000" w:rsidRDefault="00000000" w:rsidRPr="00000000" w14:paraId="0000006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Pós Graduação Completo</w:t>
      </w:r>
    </w:p>
    <w:p w:rsidR="00000000" w:rsidDel="00000000" w:rsidP="00000000" w:rsidRDefault="00000000" w:rsidRPr="00000000" w14:paraId="0000006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) Pós-Graduação Incompleto</w:t>
      </w:r>
    </w:p>
    <w:p w:rsidR="00000000" w:rsidDel="00000000" w:rsidP="00000000" w:rsidRDefault="00000000" w:rsidRPr="00000000" w14:paraId="0000006E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6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Qual a sua renda mensal fixa individual (média mensal bruta aproximada) nos últimos 3 meses?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rtl w:val="0"/>
        </w:rPr>
        <w:t xml:space="preserve">(Calcule fazendo uma média das suas remunerações nos últimos 3 meses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Nenhuma renda.</w:t>
      </w:r>
    </w:p>
    <w:p w:rsidR="00000000" w:rsidDel="00000000" w:rsidP="00000000" w:rsidRDefault="00000000" w:rsidRPr="00000000" w14:paraId="0000007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Até 1 salário mínimo</w:t>
      </w:r>
    </w:p>
    <w:p w:rsidR="00000000" w:rsidDel="00000000" w:rsidP="00000000" w:rsidRDefault="00000000" w:rsidRPr="00000000" w14:paraId="0000007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De 1 a 3 salários mínimos</w:t>
      </w:r>
    </w:p>
    <w:p w:rsidR="00000000" w:rsidDel="00000000" w:rsidP="00000000" w:rsidRDefault="00000000" w:rsidRPr="00000000" w14:paraId="0000007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De 3 a 5 salários mínimos</w:t>
      </w:r>
    </w:p>
    <w:p w:rsidR="00000000" w:rsidDel="00000000" w:rsidP="00000000" w:rsidRDefault="00000000" w:rsidRPr="00000000" w14:paraId="0000007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De 5 a 8 salários mínimos</w:t>
      </w:r>
    </w:p>
    <w:p w:rsidR="00000000" w:rsidDel="00000000" w:rsidP="00000000" w:rsidRDefault="00000000" w:rsidRPr="00000000" w14:paraId="0000007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De 8 a 10 salários mínimos</w:t>
      </w:r>
    </w:p>
    <w:p w:rsidR="00000000" w:rsidDel="00000000" w:rsidP="00000000" w:rsidRDefault="00000000" w:rsidRPr="00000000" w14:paraId="0000007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Acima de 10 salários mínimos</w:t>
      </w:r>
    </w:p>
    <w:p w:rsidR="00000000" w:rsidDel="00000000" w:rsidP="00000000" w:rsidRDefault="00000000" w:rsidRPr="00000000" w14:paraId="00000078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7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Você é beneficiário de algum programa social?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Não</w:t>
      </w:r>
    </w:p>
    <w:p w:rsidR="00000000" w:rsidDel="00000000" w:rsidP="00000000" w:rsidRDefault="00000000" w:rsidRPr="00000000" w14:paraId="0000007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Bolsa família</w:t>
      </w:r>
    </w:p>
    <w:p w:rsidR="00000000" w:rsidDel="00000000" w:rsidP="00000000" w:rsidRDefault="00000000" w:rsidRPr="00000000" w14:paraId="0000007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Benefício de Prestação Continuada</w:t>
      </w:r>
    </w:p>
    <w:p w:rsidR="00000000" w:rsidDel="00000000" w:rsidP="00000000" w:rsidRDefault="00000000" w:rsidRPr="00000000" w14:paraId="0000007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Outro, indicar qual</w:t>
      </w:r>
    </w:p>
    <w:p w:rsidR="00000000" w:rsidDel="00000000" w:rsidP="00000000" w:rsidRDefault="00000000" w:rsidRPr="00000000" w14:paraId="0000007E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7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Vai concorrer às cotas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  ) Sim               (    ) Não</w:t>
      </w:r>
    </w:p>
    <w:p w:rsidR="00000000" w:rsidDel="00000000" w:rsidP="00000000" w:rsidRDefault="00000000" w:rsidRPr="00000000" w14:paraId="0000008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8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Se sim. Qual?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  ) Pessoa negra</w:t>
      </w:r>
    </w:p>
    <w:p w:rsidR="00000000" w:rsidDel="00000000" w:rsidP="00000000" w:rsidRDefault="00000000" w:rsidRPr="00000000" w14:paraId="0000008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  ) Pessoa indígena</w:t>
      </w:r>
    </w:p>
    <w:p w:rsidR="00000000" w:rsidDel="00000000" w:rsidP="00000000" w:rsidRDefault="00000000" w:rsidRPr="00000000" w14:paraId="0000008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  ) Pessoa com deficiência</w:t>
      </w:r>
    </w:p>
    <w:p w:rsidR="00000000" w:rsidDel="00000000" w:rsidP="00000000" w:rsidRDefault="00000000" w:rsidRPr="00000000" w14:paraId="00000086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Qual a sua principal função/profissão no campo artístico e cultural?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  ) Artista, Artesão(a), Brincante, Criador(a) e afins.</w:t>
      </w:r>
    </w:p>
    <w:p w:rsidR="00000000" w:rsidDel="00000000" w:rsidP="00000000" w:rsidRDefault="00000000" w:rsidRPr="00000000" w14:paraId="0000008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  ) Instrutor(a), oficineiro(a), educador(a) artístico(a)-cultural e afins.</w:t>
      </w:r>
    </w:p>
    <w:p w:rsidR="00000000" w:rsidDel="00000000" w:rsidP="00000000" w:rsidRDefault="00000000" w:rsidRPr="00000000" w14:paraId="0000008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  ) Curador(a), Programador(a) e afins.</w:t>
      </w:r>
    </w:p>
    <w:p w:rsidR="00000000" w:rsidDel="00000000" w:rsidP="00000000" w:rsidRDefault="00000000" w:rsidRPr="00000000" w14:paraId="0000008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  ) Produtor(a)</w:t>
      </w:r>
    </w:p>
    <w:p w:rsidR="00000000" w:rsidDel="00000000" w:rsidP="00000000" w:rsidRDefault="00000000" w:rsidRPr="00000000" w14:paraId="0000008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  ) Gestor(a)</w:t>
      </w:r>
    </w:p>
    <w:p w:rsidR="00000000" w:rsidDel="00000000" w:rsidP="00000000" w:rsidRDefault="00000000" w:rsidRPr="00000000" w14:paraId="0000008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  ) Técnico(a)</w:t>
      </w:r>
    </w:p>
    <w:p w:rsidR="00000000" w:rsidDel="00000000" w:rsidP="00000000" w:rsidRDefault="00000000" w:rsidRPr="00000000" w14:paraId="0000008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  ) Consultor(a), Pesquisador(a) e afins.</w:t>
      </w:r>
    </w:p>
    <w:p w:rsidR="00000000" w:rsidDel="00000000" w:rsidP="00000000" w:rsidRDefault="00000000" w:rsidRPr="00000000" w14:paraId="0000008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  )________________________________________________Outro(a)s</w:t>
      </w:r>
    </w:p>
    <w:p w:rsidR="00000000" w:rsidDel="00000000" w:rsidP="00000000" w:rsidRDefault="00000000" w:rsidRPr="00000000" w14:paraId="00000090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9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Você está representando um coletivo (sem CNPJ)?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Não</w:t>
      </w:r>
    </w:p>
    <w:p w:rsidR="00000000" w:rsidDel="00000000" w:rsidP="00000000" w:rsidRDefault="00000000" w:rsidRPr="00000000" w14:paraId="0000009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Sim</w:t>
      </w:r>
    </w:p>
    <w:p w:rsidR="00000000" w:rsidDel="00000000" w:rsidP="00000000" w:rsidRDefault="00000000" w:rsidRPr="00000000" w14:paraId="00000094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Caso tenha respondido "sim":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Nome do coletivo:</w:t>
      </w:r>
    </w:p>
    <w:p w:rsidR="00000000" w:rsidDel="00000000" w:rsidP="00000000" w:rsidRDefault="00000000" w:rsidRPr="00000000" w14:paraId="0000009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Ano de Criação:</w:t>
      </w:r>
    </w:p>
    <w:p w:rsidR="00000000" w:rsidDel="00000000" w:rsidP="00000000" w:rsidRDefault="00000000" w:rsidRPr="00000000" w14:paraId="0000009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Quantas pessoas fazem parte do coletivo?</w:t>
      </w:r>
    </w:p>
    <w:p w:rsidR="00000000" w:rsidDel="00000000" w:rsidP="00000000" w:rsidRDefault="00000000" w:rsidRPr="00000000" w14:paraId="00000099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Nome completo e CPF das pessoas que compõem o coletivo: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120" w:before="120" w:line="240" w:lineRule="auto"/>
        <w:ind w:left="120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(anexar portfólio do grupo/coletivo)</w:t>
      </w:r>
    </w:p>
    <w:p w:rsidR="00000000" w:rsidDel="00000000" w:rsidP="00000000" w:rsidRDefault="00000000" w:rsidRPr="00000000" w14:paraId="0000009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9C">
      <w:pPr>
        <w:spacing w:after="120" w:before="120" w:line="240" w:lineRule="auto"/>
        <w:ind w:left="120" w:right="120" w:firstLine="0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PESSOA JURÍDICA</w:t>
      </w:r>
    </w:p>
    <w:p w:rsidR="00000000" w:rsidDel="00000000" w:rsidP="00000000" w:rsidRDefault="00000000" w:rsidRPr="00000000" w14:paraId="0000009D">
      <w:pPr>
        <w:spacing w:after="120" w:before="120" w:line="240" w:lineRule="auto"/>
        <w:ind w:left="120" w:right="120" w:firstLine="0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DADOS DO AGENTE CULTURAL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 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Razão Social: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fantasia: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CNPJ: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Endereço da sede: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Cidade: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Estado: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Número de representantes legais: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do representante legal: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CPF do representante legal: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 do representante legal: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Telefone do representante legal: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 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Gênero do representante legal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Mulher cisgênero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Homem cisgênero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Mulher Transgênero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Homem Transgênero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Não Binária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Não informar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 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Raça/cor/etnia do representante legal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Branca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Preta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Parda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  ) Amarela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Indígena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 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Representante legal é pessoa com deficiência - PCD?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  ) Sim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  ) Não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 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Caso tenha marcado "sim" qual o tipo de deficiência?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Auditiva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Física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Intelectual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Múltipla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Visual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  ) Outra, indicar qual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 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Escolaridade do representante legal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Não tenho Educação Formal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Ensino Fundamental Incompleto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Ensino Fundamental Completo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Ensino Médio Incompleto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Ensino Médio Completo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Curso Técnico completo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Ensino Superior Incompleto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Ensino Superior Completo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Pós Graduação completo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  ) Pós-Graduação Incompleto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after="120" w:before="120" w:line="240" w:lineRule="auto"/>
        <w:ind w:left="0" w:right="120" w:firstLine="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2. DADOS DO PROJETO</w:t>
      </w:r>
    </w:p>
    <w:p w:rsidR="00000000" w:rsidDel="00000000" w:rsidP="00000000" w:rsidRDefault="00000000" w:rsidRPr="00000000" w14:paraId="000000D3">
      <w:pPr>
        <w:spacing w:after="120" w:before="120" w:line="240" w:lineRule="auto"/>
        <w:ind w:left="0" w:right="120" w:firstLine="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Escolha a categoria a que vai concorrer: </w:t>
      </w:r>
    </w:p>
    <w:p w:rsidR="00000000" w:rsidDel="00000000" w:rsidP="00000000" w:rsidRDefault="00000000" w:rsidRPr="00000000" w14:paraId="000000D4">
      <w:pPr>
        <w:spacing w:after="120" w:before="120" w:line="240" w:lineRule="auto"/>
        <w:ind w:left="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Modalidade 1</w:t>
      </w:r>
    </w:p>
    <w:p w:rsidR="00000000" w:rsidDel="00000000" w:rsidP="00000000" w:rsidRDefault="00000000" w:rsidRPr="00000000" w14:paraId="000000D5">
      <w:pPr>
        <w:widowControl w:val="0"/>
        <w:spacing w:after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Modalidade 2</w:t>
      </w:r>
    </w:p>
    <w:p w:rsidR="00000000" w:rsidDel="00000000" w:rsidP="00000000" w:rsidRDefault="00000000" w:rsidRPr="00000000" w14:paraId="000000D6">
      <w:pPr>
        <w:widowControl w:val="0"/>
        <w:spacing w:after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Modalidade 3</w:t>
      </w:r>
    </w:p>
    <w:p w:rsidR="00000000" w:rsidDel="00000000" w:rsidP="00000000" w:rsidRDefault="00000000" w:rsidRPr="00000000" w14:paraId="000000D7">
      <w:pPr>
        <w:widowControl w:val="0"/>
        <w:spacing w:after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Regiões Periféricas</w:t>
      </w:r>
    </w:p>
    <w:p w:rsidR="00000000" w:rsidDel="00000000" w:rsidP="00000000" w:rsidRDefault="00000000" w:rsidRPr="00000000" w14:paraId="000000D8">
      <w:pPr>
        <w:spacing w:after="120" w:before="120" w:line="240" w:lineRule="auto"/>
        <w:ind w:left="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after="120" w:before="120" w:line="240" w:lineRule="auto"/>
        <w:ind w:left="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after="120" w:before="120" w:line="240" w:lineRule="auto"/>
        <w:ind w:left="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after="120" w:before="120" w:line="240" w:lineRule="auto"/>
        <w:ind w:left="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after="120" w:before="120" w:line="240" w:lineRule="auto"/>
        <w:ind w:left="0" w:right="120" w:firstLine="0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Descrição do projeto </w:t>
      </w:r>
      <w:r w:rsidDel="00000000" w:rsidR="00000000" w:rsidRPr="00000000">
        <w:rPr>
          <w:color w:val="000000"/>
          <w:rtl w:val="0"/>
        </w:rPr>
        <w:t xml:space="preserve">(Na descrição, você deve apresentar informações gerais sobre o seu projeto. Algumas perguntas orientadoras: O que você realizará com o projeto? Por que ele é importante para a sociedade? Como a ideia do projeto surgiu? Conte sobre o contexto de realização.)</w:t>
      </w:r>
    </w:p>
    <w:p w:rsidR="00000000" w:rsidDel="00000000" w:rsidP="00000000" w:rsidRDefault="00000000" w:rsidRPr="00000000" w14:paraId="000000D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after="120" w:before="120" w:line="240" w:lineRule="auto"/>
        <w:ind w:left="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after="120" w:before="120" w:line="240" w:lineRule="auto"/>
        <w:ind w:left="120" w:right="120" w:firstLine="0"/>
        <w:jc w:val="both"/>
        <w:rPr>
          <w:color w:val="000000"/>
        </w:rPr>
      </w:pPr>
      <w:r w:rsidDel="00000000" w:rsidR="00000000" w:rsidRPr="00000000">
        <w:rPr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Objetivos do projeto </w:t>
      </w:r>
      <w:r w:rsidDel="00000000" w:rsidR="00000000" w:rsidRPr="00000000">
        <w:rPr>
          <w:color w:val="000000"/>
          <w:rtl w:val="0"/>
        </w:rPr>
        <w:t xml:space="preserve">(Neste campo, você deve propor objetivos para o seu projeto, ou seja, deve informar o que você pretende alcançar com a realização do projeto. É importante que você seja breve e proponha entre três e cinco objetivos.)</w:t>
      </w:r>
    </w:p>
    <w:p w:rsidR="00000000" w:rsidDel="00000000" w:rsidP="00000000" w:rsidRDefault="00000000" w:rsidRPr="00000000" w14:paraId="000000F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spacing w:after="120" w:before="120" w:line="240" w:lineRule="auto"/>
        <w:ind w:left="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spacing w:after="120" w:before="120" w:line="240" w:lineRule="auto"/>
        <w:ind w:left="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br w:type="textWrapping"/>
        <w:t xml:space="preserve"> </w:t>
      </w:r>
    </w:p>
    <w:p w:rsidR="00000000" w:rsidDel="00000000" w:rsidP="00000000" w:rsidRDefault="00000000" w:rsidRPr="00000000" w14:paraId="000000F8">
      <w:pPr>
        <w:spacing w:after="120" w:before="120" w:line="240" w:lineRule="auto"/>
        <w:ind w:left="120" w:right="120" w:firstLine="0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Metas </w:t>
      </w:r>
      <w:r w:rsidDel="00000000" w:rsidR="00000000" w:rsidRPr="00000000">
        <w:rPr>
          <w:color w:val="000000"/>
          <w:rtl w:val="0"/>
        </w:rPr>
        <w:t xml:space="preserve"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:rsidR="00000000" w:rsidDel="00000000" w:rsidP="00000000" w:rsidRDefault="00000000" w:rsidRPr="00000000" w14:paraId="000000F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pacing w:after="120" w:before="120" w:line="240" w:lineRule="auto"/>
        <w:ind w:left="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pacing w:after="120" w:before="120" w:line="240" w:lineRule="auto"/>
        <w:ind w:left="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101">
      <w:pPr>
        <w:spacing w:after="120" w:before="120" w:line="240" w:lineRule="auto"/>
        <w:ind w:left="120" w:right="120" w:firstLine="0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Perfil do público a ser atingido pelo projeto </w:t>
      </w:r>
      <w:r w:rsidDel="00000000" w:rsidR="00000000" w:rsidRPr="00000000">
        <w:rPr>
          <w:color w:val="000000"/>
          <w:rtl w:val="0"/>
        </w:rPr>
        <w:t xml:space="preserve"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:rsidR="00000000" w:rsidDel="00000000" w:rsidP="00000000" w:rsidRDefault="00000000" w:rsidRPr="00000000" w14:paraId="00000102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spacing w:after="120" w:before="120" w:line="240" w:lineRule="auto"/>
        <w:ind w:left="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Sua ação cultural é voltada prioritariamente para algum destes perfis de público?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Pessoas vítimas de violência</w:t>
      </w:r>
    </w:p>
    <w:p w:rsidR="00000000" w:rsidDel="00000000" w:rsidP="00000000" w:rsidRDefault="00000000" w:rsidRPr="00000000" w14:paraId="0000010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Pessoas em situação de pobreza</w:t>
      </w:r>
    </w:p>
    <w:p w:rsidR="00000000" w:rsidDel="00000000" w:rsidP="00000000" w:rsidRDefault="00000000" w:rsidRPr="00000000" w14:paraId="0000010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Pessoas em situação de rua (moradores de rua)</w:t>
      </w:r>
    </w:p>
    <w:p w:rsidR="00000000" w:rsidDel="00000000" w:rsidP="00000000" w:rsidRDefault="00000000" w:rsidRPr="00000000" w14:paraId="0000010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Pessoas em situação de restrição e privação de liberdade (população carcerária)</w:t>
      </w:r>
    </w:p>
    <w:p w:rsidR="00000000" w:rsidDel="00000000" w:rsidP="00000000" w:rsidRDefault="00000000" w:rsidRPr="00000000" w14:paraId="0000010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Pessoas com deficiência</w:t>
      </w:r>
    </w:p>
    <w:p w:rsidR="00000000" w:rsidDel="00000000" w:rsidP="00000000" w:rsidRDefault="00000000" w:rsidRPr="00000000" w14:paraId="0000011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Pessoas em sofrimento físico e/ou psíquico</w:t>
      </w:r>
    </w:p>
    <w:p w:rsidR="00000000" w:rsidDel="00000000" w:rsidP="00000000" w:rsidRDefault="00000000" w:rsidRPr="00000000" w14:paraId="0000011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Mulheres</w:t>
      </w:r>
    </w:p>
    <w:p w:rsidR="00000000" w:rsidDel="00000000" w:rsidP="00000000" w:rsidRDefault="00000000" w:rsidRPr="00000000" w14:paraId="00000112">
      <w:pPr>
        <w:spacing w:after="120" w:before="120" w:line="240" w:lineRule="auto"/>
        <w:ind w:left="120" w:right="120" w:firstLine="0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(  )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LGBTQIAPN+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Povos e comunidades tradicionais</w:t>
      </w:r>
    </w:p>
    <w:p w:rsidR="00000000" w:rsidDel="00000000" w:rsidP="00000000" w:rsidRDefault="00000000" w:rsidRPr="00000000" w14:paraId="0000011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Negros e/ou negras</w:t>
      </w:r>
    </w:p>
    <w:p w:rsidR="00000000" w:rsidDel="00000000" w:rsidP="00000000" w:rsidRDefault="00000000" w:rsidRPr="00000000" w14:paraId="0000011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Ciganos</w:t>
      </w:r>
    </w:p>
    <w:p w:rsidR="00000000" w:rsidDel="00000000" w:rsidP="00000000" w:rsidRDefault="00000000" w:rsidRPr="00000000" w14:paraId="0000011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Indígenas</w:t>
      </w:r>
    </w:p>
    <w:p w:rsidR="00000000" w:rsidDel="00000000" w:rsidP="00000000" w:rsidRDefault="00000000" w:rsidRPr="00000000" w14:paraId="0000011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Não é voltada especificamente para um perfil, é aberta para todos</w:t>
      </w:r>
    </w:p>
    <w:p w:rsidR="00000000" w:rsidDel="00000000" w:rsidP="00000000" w:rsidRDefault="00000000" w:rsidRPr="00000000" w14:paraId="00000118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Outros, indicar qual: 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spacing w:after="120" w:before="120" w:line="240" w:lineRule="auto"/>
        <w:ind w:left="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Medidas de acessibilidade empregadas no projeto</w:t>
      </w:r>
      <w:r w:rsidDel="00000000" w:rsidR="00000000" w:rsidRPr="00000000">
        <w:rPr>
          <w:rtl w:val="0"/>
        </w:rPr>
      </w:r>
    </w:p>
    <w:sdt>
      <w:sdtPr>
        <w:tag w:val="goog_rdk_1"/>
      </w:sdtPr>
      <w:sdtContent>
        <w:p w:rsidR="00000000" w:rsidDel="00000000" w:rsidP="00000000" w:rsidRDefault="00000000" w:rsidRPr="00000000" w14:paraId="0000011B">
          <w:pPr>
            <w:spacing w:after="280" w:before="280" w:line="240" w:lineRule="auto"/>
            <w:rPr>
              <w:ins w:author="ProCultura Apoio aos fazedores de cultura" w:id="0" w:date="2024-10-13T20:36:05Z"/>
              <w:color w:val="000000"/>
              <w:sz w:val="24"/>
              <w:szCs w:val="24"/>
            </w:rPr>
          </w:pPr>
          <w:r w:rsidDel="00000000" w:rsidR="00000000" w:rsidRPr="00000000">
            <w:rPr>
              <w:color w:val="000000"/>
              <w:sz w:val="24"/>
              <w:szCs w:val="24"/>
              <w:rtl w:val="0"/>
            </w:rPr>
            <w:t xml:space="preserve">(Marque quais medidas de acessibilidade serão implementadas ou estarão disponíveis para a participação de Pessoas com deficiência - PCD´s, tais como, intérprete de libras, audiodescrição, entre outras medidas de acessibilidade a pessoas com deficiência, idosos e mobilidade reduzida, conforme Instrução Normativa MINC nº 10/2023)</w:t>
          </w:r>
          <w:sdt>
            <w:sdtPr>
              <w:tag w:val="goog_rdk_0"/>
            </w:sdtPr>
            <w:sdtContent>
              <w:ins w:author="ProCultura Apoio aos fazedores de cultura" w:id="0" w:date="2024-10-13T20:36:05Z">
                <w:r w:rsidDel="00000000" w:rsidR="00000000" w:rsidRPr="00000000">
                  <w:rPr>
                    <w:rtl w:val="0"/>
                  </w:rPr>
                </w:r>
              </w:ins>
            </w:sdtContent>
          </w:sdt>
        </w:p>
      </w:sdtContent>
    </w:sdt>
    <w:p w:rsidR="00000000" w:rsidDel="00000000" w:rsidP="00000000" w:rsidRDefault="00000000" w:rsidRPr="00000000" w14:paraId="0000011C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Acessibilidade arquitetônica: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rotas acessíveis, com espaço de manobra para cadeira de rodas; </w:t>
      </w:r>
    </w:p>
    <w:p w:rsidR="00000000" w:rsidDel="00000000" w:rsidP="00000000" w:rsidRDefault="00000000" w:rsidRPr="00000000" w14:paraId="0000011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piso tátil; </w:t>
      </w:r>
    </w:p>
    <w:p w:rsidR="00000000" w:rsidDel="00000000" w:rsidP="00000000" w:rsidRDefault="00000000" w:rsidRPr="00000000" w14:paraId="0000011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rampas; </w:t>
      </w:r>
    </w:p>
    <w:p w:rsidR="00000000" w:rsidDel="00000000" w:rsidP="00000000" w:rsidRDefault="00000000" w:rsidRPr="00000000" w14:paraId="0000012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elevadores adequados para pessoas com deficiência; </w:t>
      </w:r>
    </w:p>
    <w:p w:rsidR="00000000" w:rsidDel="00000000" w:rsidP="00000000" w:rsidRDefault="00000000" w:rsidRPr="00000000" w14:paraId="0000012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corrimãos e guarda-corpos; </w:t>
      </w:r>
    </w:p>
    <w:p w:rsidR="00000000" w:rsidDel="00000000" w:rsidP="00000000" w:rsidRDefault="00000000" w:rsidRPr="00000000" w14:paraId="0000012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</w:t>
      </w:r>
      <w:sdt>
        <w:sdtPr>
          <w:tag w:val="goog_rdk_2"/>
        </w:sdtPr>
        <w:sdtContent>
          <w:ins w:author="ProCultura Apoio aos fazedores de cultura" w:id="1" w:date="2024-10-13T22:39:01Z"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</w:t>
            </w:r>
          </w:ins>
        </w:sdtContent>
      </w:sdt>
      <w:r w:rsidDel="00000000" w:rsidR="00000000" w:rsidRPr="00000000">
        <w:rPr>
          <w:color w:val="000000"/>
          <w:sz w:val="24"/>
          <w:szCs w:val="24"/>
          <w:rtl w:val="0"/>
        </w:rPr>
        <w:t xml:space="preserve"> ) banheiros femininos e masculinos adaptados para pessoas com deficiência; </w:t>
      </w:r>
    </w:p>
    <w:p w:rsidR="00000000" w:rsidDel="00000000" w:rsidP="00000000" w:rsidRDefault="00000000" w:rsidRPr="00000000" w14:paraId="0000012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vagas de estacionamento para pessoas com deficiência; </w:t>
      </w:r>
    </w:p>
    <w:p w:rsidR="00000000" w:rsidDel="00000000" w:rsidP="00000000" w:rsidRDefault="00000000" w:rsidRPr="00000000" w14:paraId="0000012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assentos para pessoas obesas; </w:t>
      </w:r>
    </w:p>
    <w:p w:rsidR="00000000" w:rsidDel="00000000" w:rsidP="00000000" w:rsidRDefault="00000000" w:rsidRPr="00000000" w14:paraId="0000012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iluminação adequada; </w:t>
      </w:r>
    </w:p>
    <w:p w:rsidR="00000000" w:rsidDel="00000000" w:rsidP="00000000" w:rsidRDefault="00000000" w:rsidRPr="00000000" w14:paraId="0000012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) Outra ___________________</w:t>
      </w:r>
    </w:p>
    <w:p w:rsidR="00000000" w:rsidDel="00000000" w:rsidP="00000000" w:rsidRDefault="00000000" w:rsidRPr="00000000" w14:paraId="0000012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12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Acessibilidade comunicacional: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 Língua Brasileira de Sinais - Libras; </w:t>
      </w:r>
    </w:p>
    <w:p w:rsidR="00000000" w:rsidDel="00000000" w:rsidP="00000000" w:rsidRDefault="00000000" w:rsidRPr="00000000" w14:paraId="0000012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o sistema Braille; </w:t>
      </w:r>
    </w:p>
    <w:p w:rsidR="00000000" w:rsidDel="00000000" w:rsidP="00000000" w:rsidRDefault="00000000" w:rsidRPr="00000000" w14:paraId="0000012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o sistema de sinalização ou comunicação tátil; </w:t>
      </w:r>
    </w:p>
    <w:p w:rsidR="00000000" w:rsidDel="00000000" w:rsidP="00000000" w:rsidRDefault="00000000" w:rsidRPr="00000000" w14:paraId="0000012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 audiodescrição; </w:t>
      </w:r>
    </w:p>
    <w:p w:rsidR="00000000" w:rsidDel="00000000" w:rsidP="00000000" w:rsidRDefault="00000000" w:rsidRPr="00000000" w14:paraId="0000012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as legendas;  </w:t>
      </w:r>
    </w:p>
    <w:p w:rsidR="00000000" w:rsidDel="00000000" w:rsidP="00000000" w:rsidRDefault="00000000" w:rsidRPr="00000000" w14:paraId="0000012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 linguagem simples; </w:t>
      </w:r>
    </w:p>
    <w:p w:rsidR="00000000" w:rsidDel="00000000" w:rsidP="00000000" w:rsidRDefault="00000000" w:rsidRPr="00000000" w14:paraId="0000012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textos adaptados para leitores de tela; e </w:t>
      </w:r>
    </w:p>
    <w:p w:rsidR="00000000" w:rsidDel="00000000" w:rsidP="00000000" w:rsidRDefault="00000000" w:rsidRPr="00000000" w14:paraId="0000013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Outra ______________________________</w:t>
      </w:r>
    </w:p>
    <w:p w:rsidR="00000000" w:rsidDel="00000000" w:rsidP="00000000" w:rsidRDefault="00000000" w:rsidRPr="00000000" w14:paraId="0000013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13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Acessibilidade atitudinal: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capacitação de equipes atuantes nos projetos culturais; </w:t>
      </w:r>
    </w:p>
    <w:p w:rsidR="00000000" w:rsidDel="00000000" w:rsidP="00000000" w:rsidRDefault="00000000" w:rsidRPr="00000000" w14:paraId="0000013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) contratação de profissionais com deficiência e profissionais especializados em acessibilidade cultural; </w:t>
      </w:r>
    </w:p>
    <w:p w:rsidR="00000000" w:rsidDel="00000000" w:rsidP="00000000" w:rsidRDefault="00000000" w:rsidRPr="00000000" w14:paraId="0000013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formação e sensibilização de agentes culturais, público e todos os envolvidos na cadeia produtiva cultural; e </w:t>
      </w:r>
    </w:p>
    <w:p w:rsidR="00000000" w:rsidDel="00000000" w:rsidP="00000000" w:rsidRDefault="00000000" w:rsidRPr="00000000" w14:paraId="0000013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outras medidas que visem a eliminação de atitudes capacitistas. </w:t>
      </w:r>
    </w:p>
    <w:p w:rsidR="00000000" w:rsidDel="00000000" w:rsidP="00000000" w:rsidRDefault="00000000" w:rsidRPr="00000000" w14:paraId="00000137">
      <w:pPr>
        <w:spacing w:after="120" w:before="120" w:line="240" w:lineRule="auto"/>
        <w:ind w:left="84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13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Informe como essas medidas de acessibilidade serão implementadas ou disponibilizadas de acordo com o projeto proposto.</w:t>
      </w:r>
      <w:r w:rsidDel="00000000" w:rsidR="00000000" w:rsidRPr="00000000">
        <w:rPr>
          <w:rtl w:val="0"/>
        </w:rPr>
      </w:r>
    </w:p>
    <w:sdt>
      <w:sdtPr>
        <w:tag w:val="goog_rdk_4"/>
      </w:sdtPr>
      <w:sdtContent>
        <w:p w:rsidR="00000000" w:rsidDel="00000000" w:rsidP="00000000" w:rsidRDefault="00000000" w:rsidRPr="00000000" w14:paraId="00000139">
          <w:pPr>
            <w:spacing w:after="280" w:before="280" w:line="240" w:lineRule="auto"/>
            <w:rPr>
              <w:ins w:author="ProCultura Apoio aos fazedores de cultura" w:id="2" w:date="2024-10-13T20:37:16Z"/>
              <w:color w:val="000000"/>
              <w:sz w:val="24"/>
              <w:szCs w:val="24"/>
            </w:rPr>
          </w:pPr>
          <w:r w:rsidDel="00000000" w:rsidR="00000000" w:rsidRPr="00000000">
            <w:rPr>
              <w:color w:val="000000"/>
              <w:sz w:val="24"/>
              <w:szCs w:val="24"/>
              <w:rtl w:val="0"/>
            </w:rPr>
            <w:t xml:space="preserve"> </w:t>
          </w:r>
          <w:sdt>
            <w:sdtPr>
              <w:tag w:val="goog_rdk_3"/>
            </w:sdtPr>
            <w:sdtContent>
              <w:ins w:author="ProCultura Apoio aos fazedores de cultura" w:id="2" w:date="2024-10-13T20:37:16Z">
                <w:r w:rsidDel="00000000" w:rsidR="00000000" w:rsidRPr="00000000">
                  <w:rPr>
                    <w:rtl w:val="0"/>
                  </w:rPr>
                </w:r>
              </w:ins>
            </w:sdtContent>
          </w:sdt>
        </w:p>
      </w:sdtContent>
    </w:sdt>
    <w:sdt>
      <w:sdtPr>
        <w:tag w:val="goog_rdk_6"/>
      </w:sdtPr>
      <w:sdtContent>
        <w:p w:rsidR="00000000" w:rsidDel="00000000" w:rsidP="00000000" w:rsidRDefault="00000000" w:rsidRPr="00000000" w14:paraId="0000013A">
          <w:pPr>
            <w:spacing w:after="280" w:before="280" w:line="240" w:lineRule="auto"/>
            <w:rPr>
              <w:ins w:author="ProCultura Apoio aos fazedores de cultura" w:id="2" w:date="2024-10-13T20:37:16Z"/>
              <w:color w:val="000000"/>
              <w:sz w:val="24"/>
              <w:szCs w:val="24"/>
            </w:rPr>
          </w:pPr>
          <w:sdt>
            <w:sdtPr>
              <w:tag w:val="goog_rdk_5"/>
            </w:sdtPr>
            <w:sdtContent>
              <w:ins w:author="ProCultura Apoio aos fazedores de cultura" w:id="2" w:date="2024-10-13T20:37:16Z">
                <w:r w:rsidDel="00000000" w:rsidR="00000000" w:rsidRPr="00000000">
                  <w:rPr>
                    <w:rtl w:val="0"/>
                  </w:rPr>
                </w:r>
              </w:ins>
            </w:sdtContent>
          </w:sdt>
        </w:p>
      </w:sdtContent>
    </w:sdt>
    <w:sdt>
      <w:sdtPr>
        <w:tag w:val="goog_rdk_8"/>
      </w:sdtPr>
      <w:sdtContent>
        <w:p w:rsidR="00000000" w:rsidDel="00000000" w:rsidP="00000000" w:rsidRDefault="00000000" w:rsidRPr="00000000" w14:paraId="0000013B">
          <w:pPr>
            <w:spacing w:after="280" w:before="280" w:line="240" w:lineRule="auto"/>
            <w:rPr>
              <w:sz w:val="24"/>
              <w:szCs w:val="24"/>
              <w:rPrChange w:author="ProCultura Apoio aos fazedores de cultura" w:id="3" w:date="2024-10-13T20:37:16Z">
                <w:rPr>
                  <w:color w:val="000000"/>
                  <w:sz w:val="24"/>
                  <w:szCs w:val="24"/>
                </w:rPr>
              </w:rPrChange>
            </w:rPr>
          </w:pPr>
          <w:sdt>
            <w:sdtPr>
              <w:tag w:val="goog_rdk_7"/>
            </w:sdtPr>
            <w:sdtContent>
              <w:r w:rsidDel="00000000" w:rsidR="00000000" w:rsidRPr="00000000">
                <w:rPr>
                  <w:rtl w:val="0"/>
                </w:rPr>
              </w:r>
            </w:sdtContent>
          </w:sdt>
        </w:p>
      </w:sdtContent>
    </w:sdt>
    <w:sdt>
      <w:sdtPr>
        <w:tag w:val="goog_rdk_12"/>
      </w:sdtPr>
      <w:sdtContent>
        <w:p w:rsidR="00000000" w:rsidDel="00000000" w:rsidP="00000000" w:rsidRDefault="00000000" w:rsidRPr="00000000" w14:paraId="0000013C">
          <w:pPr>
            <w:spacing w:after="120" w:before="120" w:line="240" w:lineRule="auto"/>
            <w:ind w:left="120" w:right="120" w:firstLine="0"/>
            <w:jc w:val="both"/>
            <w:rPr>
              <w:ins w:author="ProCultura Apoio aos fazedores de cultura" w:id="5" w:date="2024-10-13T20:37:23Z"/>
              <w:color w:val="000000"/>
              <w:rPrChange w:author="ProCultura Apoio aos fazedores de cultura" w:id="4" w:date="2024-10-13T22:58:55Z">
                <w:rPr>
                  <w:color w:val="000000"/>
                  <w:sz w:val="24"/>
                  <w:szCs w:val="24"/>
                </w:rPr>
              </w:rPrChange>
            </w:rPr>
          </w:pPr>
          <w:r w:rsidDel="00000000" w:rsidR="00000000" w:rsidRPr="00000000">
            <w:rPr>
              <w:b w:val="1"/>
              <w:color w:val="000000"/>
              <w:sz w:val="24"/>
              <w:szCs w:val="24"/>
              <w:rtl w:val="0"/>
            </w:rPr>
            <w:t xml:space="preserve">Local onde o projeto será executado</w:t>
          </w:r>
          <w:r w:rsidDel="00000000" w:rsidR="00000000" w:rsidRPr="00000000">
            <w:rPr>
              <w:color w:val="000000"/>
              <w:sz w:val="24"/>
              <w:szCs w:val="24"/>
              <w:rtl w:val="0"/>
            </w:rPr>
            <w:t xml:space="preserve"> </w:t>
          </w:r>
          <w:sdt>
            <w:sdtPr>
              <w:tag w:val="goog_rdk_9"/>
            </w:sdtPr>
            <w:sdtContent>
              <w:r w:rsidDel="00000000" w:rsidR="00000000" w:rsidRPr="00000000">
                <w:rPr>
                  <w:color w:val="000000"/>
                  <w:rtl w:val="0"/>
                  <w:rPrChange w:author="ProCultura Apoio aos fazedores de cultura" w:id="4" w:date="2024-10-13T22:58:55Z">
                    <w:rPr>
                      <w:color w:val="000000"/>
                      <w:sz w:val="24"/>
                      <w:szCs w:val="24"/>
                    </w:rPr>
                  </w:rPrChange>
                </w:rPr>
                <w:t xml:space="preserve">(Informe os espaços culturais e outros ambientes, além de municípios e Estados onde a sua proposta será realizada)</w:t>
              </w:r>
            </w:sdtContent>
          </w:sdt>
          <w:sdt>
            <w:sdtPr>
              <w:tag w:val="goog_rdk_10"/>
            </w:sdtPr>
            <w:sdtContent>
              <w:ins w:author="ProCultura Apoio aos fazedores de cultura" w:id="5" w:date="2024-10-13T20:37:23Z"/>
              <w:sdt>
                <w:sdtPr>
                  <w:tag w:val="goog_rdk_11"/>
                </w:sdtPr>
                <w:sdtContent>
                  <w:ins w:author="ProCultura Apoio aos fazedores de cultura" w:id="5" w:date="2024-10-13T20:37:23Z">
                    <w:r w:rsidDel="00000000" w:rsidR="00000000" w:rsidRPr="00000000">
                      <w:rPr>
                        <w:rtl w:val="0"/>
                      </w:rPr>
                    </w:r>
                  </w:ins>
                </w:sdtContent>
              </w:sdt>
              <w:ins w:author="ProCultura Apoio aos fazedores de cultura" w:id="5" w:date="2024-10-13T20:37:23Z"/>
            </w:sdtContent>
          </w:sdt>
        </w:p>
      </w:sdtContent>
    </w:sdt>
    <w:sdt>
      <w:sdtPr>
        <w:tag w:val="goog_rdk_14"/>
      </w:sdtPr>
      <w:sdtContent>
        <w:p w:rsidR="00000000" w:rsidDel="00000000" w:rsidP="00000000" w:rsidRDefault="00000000" w:rsidRPr="00000000" w14:paraId="0000013D">
          <w:pPr>
            <w:spacing w:after="120" w:before="120" w:line="240" w:lineRule="auto"/>
            <w:ind w:left="120" w:right="120" w:firstLine="0"/>
            <w:jc w:val="both"/>
            <w:rPr>
              <w:ins w:author="ProCultura Apoio aos fazedores de cultura" w:id="5" w:date="2024-10-13T20:37:23Z"/>
              <w:color w:val="000000"/>
              <w:sz w:val="24"/>
              <w:szCs w:val="24"/>
            </w:rPr>
          </w:pPr>
          <w:sdt>
            <w:sdtPr>
              <w:tag w:val="goog_rdk_13"/>
            </w:sdtPr>
            <w:sdtContent>
              <w:ins w:author="ProCultura Apoio aos fazedores de cultura" w:id="5" w:date="2024-10-13T20:37:23Z">
                <w:r w:rsidDel="00000000" w:rsidR="00000000" w:rsidRPr="00000000">
                  <w:rPr>
                    <w:rtl w:val="0"/>
                  </w:rPr>
                </w:r>
              </w:ins>
            </w:sdtContent>
          </w:sdt>
        </w:p>
      </w:sdtContent>
    </w:sdt>
    <w:sdt>
      <w:sdtPr>
        <w:tag w:val="goog_rdk_16"/>
      </w:sdtPr>
      <w:sdtContent>
        <w:p w:rsidR="00000000" w:rsidDel="00000000" w:rsidP="00000000" w:rsidRDefault="00000000" w:rsidRPr="00000000" w14:paraId="0000013E">
          <w:pPr>
            <w:spacing w:after="120" w:before="120" w:line="240" w:lineRule="auto"/>
            <w:ind w:left="0" w:right="120" w:firstLine="0"/>
            <w:jc w:val="both"/>
            <w:rPr>
              <w:ins w:author="ProCultura Apoio aos fazedores de cultura" w:id="5" w:date="2024-10-13T20:37:23Z"/>
              <w:color w:val="000000"/>
              <w:sz w:val="24"/>
              <w:szCs w:val="24"/>
            </w:rPr>
          </w:pPr>
          <w:sdt>
            <w:sdtPr>
              <w:tag w:val="goog_rdk_15"/>
            </w:sdtPr>
            <w:sdtContent>
              <w:ins w:author="ProCultura Apoio aos fazedores de cultura" w:id="5" w:date="2024-10-13T20:37:23Z">
                <w:r w:rsidDel="00000000" w:rsidR="00000000" w:rsidRPr="00000000">
                  <w:rPr>
                    <w:rtl w:val="0"/>
                  </w:rPr>
                </w:r>
              </w:ins>
            </w:sdtContent>
          </w:sdt>
        </w:p>
      </w:sdtContent>
    </w:sdt>
    <w:sdt>
      <w:sdtPr>
        <w:tag w:val="goog_rdk_18"/>
      </w:sdtPr>
      <w:sdtContent>
        <w:p w:rsidR="00000000" w:rsidDel="00000000" w:rsidP="00000000" w:rsidRDefault="00000000" w:rsidRPr="00000000" w14:paraId="0000013F">
          <w:pPr>
            <w:spacing w:after="120" w:before="120" w:line="240" w:lineRule="auto"/>
            <w:ind w:left="120" w:right="120" w:firstLine="0"/>
            <w:jc w:val="both"/>
            <w:rPr>
              <w:ins w:author="ProCultura Apoio aos fazedores de cultura" w:id="5" w:date="2024-10-13T20:37:23Z"/>
              <w:color w:val="000000"/>
              <w:sz w:val="24"/>
              <w:szCs w:val="24"/>
            </w:rPr>
          </w:pPr>
          <w:sdt>
            <w:sdtPr>
              <w:tag w:val="goog_rdk_17"/>
            </w:sdtPr>
            <w:sdtContent>
              <w:ins w:author="ProCultura Apoio aos fazedores de cultura" w:id="5" w:date="2024-10-13T20:37:23Z">
                <w:r w:rsidDel="00000000" w:rsidR="00000000" w:rsidRPr="00000000">
                  <w:rPr>
                    <w:rtl w:val="0"/>
                  </w:rPr>
                </w:r>
              </w:ins>
            </w:sdtContent>
          </w:sdt>
        </w:p>
      </w:sdtContent>
    </w:sdt>
    <w:sdt>
      <w:sdtPr>
        <w:tag w:val="goog_rdk_20"/>
      </w:sdtPr>
      <w:sdtContent>
        <w:p w:rsidR="00000000" w:rsidDel="00000000" w:rsidP="00000000" w:rsidRDefault="00000000" w:rsidRPr="00000000" w14:paraId="00000140">
          <w:pPr>
            <w:spacing w:after="120" w:before="120" w:line="240" w:lineRule="auto"/>
            <w:ind w:left="120" w:right="120" w:firstLine="0"/>
            <w:jc w:val="both"/>
            <w:rPr>
              <w:sz w:val="24"/>
              <w:szCs w:val="24"/>
              <w:rPrChange w:author="ProCultura Apoio aos fazedores de cultura" w:id="6" w:date="2024-10-13T20:37:23Z">
                <w:rPr>
                  <w:color w:val="000000"/>
                  <w:sz w:val="24"/>
                  <w:szCs w:val="24"/>
                </w:rPr>
              </w:rPrChange>
            </w:rPr>
          </w:pPr>
          <w:sdt>
            <w:sdtPr>
              <w:tag w:val="goog_rdk_19"/>
            </w:sdtPr>
            <w:sdtContent>
              <w:r w:rsidDel="00000000" w:rsidR="00000000" w:rsidRPr="00000000">
                <w:rPr>
                  <w:rtl w:val="0"/>
                </w:rPr>
              </w:r>
            </w:sdtContent>
          </w:sdt>
        </w:p>
      </w:sdtContent>
    </w:sdt>
    <w:p w:rsidR="00000000" w:rsidDel="00000000" w:rsidP="00000000" w:rsidRDefault="00000000" w:rsidRPr="00000000" w14:paraId="0000014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Previsão do período de execução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Data de início:</w:t>
      </w:r>
    </w:p>
    <w:p w:rsidR="00000000" w:rsidDel="00000000" w:rsidP="00000000" w:rsidRDefault="00000000" w:rsidRPr="00000000" w14:paraId="0000014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Data final:</w:t>
      </w:r>
    </w:p>
    <w:sdt>
      <w:sdtPr>
        <w:tag w:val="goog_rdk_22"/>
      </w:sdtPr>
      <w:sdtContent>
        <w:p w:rsidR="00000000" w:rsidDel="00000000" w:rsidP="00000000" w:rsidRDefault="00000000" w:rsidRPr="00000000" w14:paraId="00000145">
          <w:pPr>
            <w:spacing w:after="120" w:before="120" w:line="240" w:lineRule="auto"/>
            <w:ind w:left="120" w:right="120" w:firstLine="0"/>
            <w:jc w:val="both"/>
            <w:rPr>
              <w:shd w:fill="auto" w:val="clear"/>
              <w:rPrChange w:author="ProCultura Apoio aos fazedores de cultura" w:id="7" w:date="2024-10-13T20:37:36Z">
                <w:rPr>
                  <w:color w:val="000000"/>
                  <w:sz w:val="24"/>
                  <w:szCs w:val="24"/>
                </w:rPr>
              </w:rPrChange>
            </w:rPr>
            <w:pPrChange w:author="ProCultura Apoio aos fazedores de cultura" w:id="0" w:date="2024-10-13T20:37:36Z">
              <w:pPr>
                <w:spacing w:after="120" w:before="120" w:line="240" w:lineRule="auto"/>
                <w:ind w:left="120" w:right="120" w:firstLine="0"/>
                <w:jc w:val="both"/>
              </w:pPr>
            </w:pPrChange>
          </w:pPr>
          <w:r w:rsidDel="00000000" w:rsidR="00000000" w:rsidRPr="00000000">
            <w:rPr>
              <w:color w:val="000000"/>
              <w:sz w:val="24"/>
              <w:szCs w:val="24"/>
              <w:rtl w:val="0"/>
            </w:rPr>
            <w:t xml:space="preserve"> </w:t>
          </w:r>
          <w:sdt>
            <w:sdtPr>
              <w:tag w:val="goog_rdk_21"/>
            </w:sdtPr>
            <w:sdtContent>
              <w:r w:rsidDel="00000000" w:rsidR="00000000" w:rsidRPr="00000000">
                <w:rPr>
                  <w:rtl w:val="0"/>
                </w:rPr>
              </w:r>
            </w:sdtContent>
          </w:sdt>
        </w:p>
      </w:sdtContent>
    </w:sdt>
    <w:p w:rsidR="00000000" w:rsidDel="00000000" w:rsidP="00000000" w:rsidRDefault="00000000" w:rsidRPr="00000000" w14:paraId="0000014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Equipe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Informe quais são os profissionais que atuarão no projeto, conforme quadro a seguir:</w:t>
      </w:r>
    </w:p>
    <w:tbl>
      <w:tblPr>
        <w:tblStyle w:val="Table2"/>
        <w:tblW w:w="8931.0" w:type="dxa"/>
        <w:jc w:val="left"/>
        <w:tblLayout w:type="fixed"/>
        <w:tblLook w:val="0400"/>
      </w:tblPr>
      <w:tblGrid>
        <w:gridCol w:w="8931"/>
        <w:tblGridChange w:id="0">
          <w:tblGrid>
            <w:gridCol w:w="8931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8">
            <w:pPr>
              <w:spacing w:after="120" w:before="120" w:line="24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8825.0" w:type="dxa"/>
              <w:jc w:val="left"/>
              <w:tblBorders>
                <w:top w:color="000000" w:space="0" w:sz="6" w:val="single"/>
                <w:left w:color="000000" w:space="0" w:sz="6" w:val="single"/>
                <w:bottom w:color="000000" w:space="0" w:sz="6" w:val="single"/>
                <w:right w:color="000000" w:space="0" w:sz="6" w:val="single"/>
              </w:tblBorders>
              <w:tblLayout w:type="fixed"/>
              <w:tblLook w:val="0400"/>
            </w:tblPr>
            <w:tblGrid>
              <w:gridCol w:w="2402"/>
              <w:gridCol w:w="1531"/>
              <w:gridCol w:w="1730"/>
              <w:gridCol w:w="3162"/>
              <w:tblGridChange w:id="0">
                <w:tblGrid>
                  <w:gridCol w:w="2402"/>
                  <w:gridCol w:w="1531"/>
                  <w:gridCol w:w="1730"/>
                  <w:gridCol w:w="3162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49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Nome do profissional/empresa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4A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Função no projeto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4B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CPF/CNPJ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4C">
                  <w:pPr>
                    <w:spacing w:after="120" w:before="120" w:line="240" w:lineRule="auto"/>
                    <w:ind w:left="120" w:right="120" w:firstLine="0"/>
                    <w:jc w:val="center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Mini currículo</w:t>
                  </w:r>
                </w:p>
              </w:tc>
            </w:tr>
            <w:sdt>
              <w:sdtPr>
                <w:tag w:val="goog_rdk_23"/>
              </w:sdtPr>
              <w:sdtContent>
                <w:tr>
                  <w:trPr>
                    <w:cantSplit w:val="0"/>
                    <w:trHeight w:val="1455" w:hRule="atLeast"/>
                    <w:tblHeader w:val="0"/>
                    <w:trPrChange w:author="ProCultura Apoio aos fazedores de cultura" w:id="8" w:date="2024-10-13T22:51:08Z">
                      <w:trPr>
                        <w:cantSplit w:val="0"/>
                        <w:tblHeader w:val="0"/>
                      </w:trPr>
                    </w:trPrChange>
                  </w:trPr>
                  <w:tc>
                    <w:tcPr>
                      <w:tcBorders>
                        <w:top w:color="000000" w:space="0" w:sz="6" w:val="single"/>
                        <w:left w:color="000000" w:space="0" w:sz="6" w:val="single"/>
                        <w:bottom w:color="000000" w:space="0" w:sz="6" w:val="single"/>
                        <w:right w:color="000000" w:space="0" w:sz="6" w:val="single"/>
                      </w:tcBorders>
                      <w:vAlign w:val="center"/>
                      <w:tcPrChange w:author="ProCultura Apoio aos fazedores de cultura" w:id="8" w:date="2024-10-13T22:51:08Z">
                        <w:tcPr>
                          <w:tcBorders>
                            <w:top w:color="000000" w:space="0" w:sz="6" w:val="single"/>
                            <w:left w:color="000000" w:space="0" w:sz="6" w:val="single"/>
                            <w:bottom w:color="000000" w:space="0" w:sz="6" w:val="single"/>
                            <w:right w:color="000000" w:space="0" w:sz="6" w:val="single"/>
                          </w:tcBorders>
                          <w:vAlign w:val="center"/>
                        </w:tcPr>
                      </w:tcPrChange>
                    </w:tcPr>
                    <w:p w:rsidR="00000000" w:rsidDel="00000000" w:rsidP="00000000" w:rsidRDefault="00000000" w:rsidRPr="00000000" w14:paraId="0000014D">
                      <w:pPr>
                        <w:spacing w:after="120" w:before="120" w:line="240" w:lineRule="auto"/>
                        <w:ind w:left="120" w:right="120" w:firstLine="0"/>
                        <w:jc w:val="both"/>
                        <w:rPr>
                          <w:sz w:val="24"/>
                          <w:szCs w:val="24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  <w:tc>
                    <w:tcPr>
                      <w:tcBorders>
                        <w:top w:color="000000" w:space="0" w:sz="6" w:val="single"/>
                        <w:left w:color="000000" w:space="0" w:sz="6" w:val="single"/>
                        <w:bottom w:color="000000" w:space="0" w:sz="6" w:val="single"/>
                        <w:right w:color="000000" w:space="0" w:sz="6" w:val="single"/>
                      </w:tcBorders>
                      <w:vAlign w:val="center"/>
                      <w:tcPrChange w:author="ProCultura Apoio aos fazedores de cultura" w:id="8" w:date="2024-10-13T22:51:08Z">
                        <w:tcPr>
                          <w:tcBorders>
                            <w:top w:color="000000" w:space="0" w:sz="6" w:val="single"/>
                            <w:left w:color="000000" w:space="0" w:sz="6" w:val="single"/>
                            <w:bottom w:color="000000" w:space="0" w:sz="6" w:val="single"/>
                            <w:right w:color="000000" w:space="0" w:sz="6" w:val="single"/>
                          </w:tcBorders>
                          <w:vAlign w:val="center"/>
                        </w:tcPr>
                      </w:tcPrChange>
                    </w:tcPr>
                    <w:p w:rsidR="00000000" w:rsidDel="00000000" w:rsidP="00000000" w:rsidRDefault="00000000" w:rsidRPr="00000000" w14:paraId="0000014E">
                      <w:pPr>
                        <w:spacing w:after="120" w:before="120" w:line="240" w:lineRule="auto"/>
                        <w:ind w:left="120" w:right="120" w:firstLine="0"/>
                        <w:jc w:val="both"/>
                        <w:rPr>
                          <w:sz w:val="24"/>
                          <w:szCs w:val="24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  <w:tc>
                    <w:tcPr>
                      <w:tcBorders>
                        <w:top w:color="000000" w:space="0" w:sz="6" w:val="single"/>
                        <w:left w:color="000000" w:space="0" w:sz="6" w:val="single"/>
                        <w:bottom w:color="000000" w:space="0" w:sz="6" w:val="single"/>
                        <w:right w:color="000000" w:space="0" w:sz="6" w:val="single"/>
                      </w:tcBorders>
                      <w:vAlign w:val="center"/>
                      <w:tcPrChange w:author="ProCultura Apoio aos fazedores de cultura" w:id="8" w:date="2024-10-13T22:51:08Z">
                        <w:tcPr>
                          <w:tcBorders>
                            <w:top w:color="000000" w:space="0" w:sz="6" w:val="single"/>
                            <w:left w:color="000000" w:space="0" w:sz="6" w:val="single"/>
                            <w:bottom w:color="000000" w:space="0" w:sz="6" w:val="single"/>
                            <w:right w:color="000000" w:space="0" w:sz="6" w:val="single"/>
                          </w:tcBorders>
                          <w:vAlign w:val="center"/>
                        </w:tcPr>
                      </w:tcPrChange>
                    </w:tcPr>
                    <w:p w:rsidR="00000000" w:rsidDel="00000000" w:rsidP="00000000" w:rsidRDefault="00000000" w:rsidRPr="00000000" w14:paraId="0000014F">
                      <w:pPr>
                        <w:spacing w:after="120" w:before="120" w:line="240" w:lineRule="auto"/>
                        <w:ind w:left="120" w:right="120" w:firstLine="0"/>
                        <w:jc w:val="both"/>
                        <w:rPr>
                          <w:sz w:val="24"/>
                          <w:szCs w:val="24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  <w:tc>
                    <w:tcPr>
                      <w:tcBorders>
                        <w:top w:color="000000" w:space="0" w:sz="6" w:val="single"/>
                        <w:left w:color="000000" w:space="0" w:sz="6" w:val="single"/>
                        <w:bottom w:color="000000" w:space="0" w:sz="6" w:val="single"/>
                        <w:right w:color="000000" w:space="0" w:sz="6" w:val="single"/>
                      </w:tcBorders>
                      <w:vAlign w:val="center"/>
                      <w:tcPrChange w:author="ProCultura Apoio aos fazedores de cultura" w:id="8" w:date="2024-10-13T22:51:08Z">
                        <w:tcPr>
                          <w:tcBorders>
                            <w:top w:color="000000" w:space="0" w:sz="6" w:val="single"/>
                            <w:left w:color="000000" w:space="0" w:sz="6" w:val="single"/>
                            <w:bottom w:color="000000" w:space="0" w:sz="6" w:val="single"/>
                            <w:right w:color="000000" w:space="0" w:sz="6" w:val="single"/>
                          </w:tcBorders>
                          <w:vAlign w:val="center"/>
                        </w:tcPr>
                      </w:tcPrChange>
                    </w:tcPr>
                    <w:p w:rsidR="00000000" w:rsidDel="00000000" w:rsidP="00000000" w:rsidRDefault="00000000" w:rsidRPr="00000000" w14:paraId="00000150">
                      <w:pPr>
                        <w:spacing w:after="120" w:before="120" w:line="240" w:lineRule="auto"/>
                        <w:ind w:left="120" w:right="120" w:firstLine="0"/>
                        <w:jc w:val="both"/>
                        <w:rPr>
                          <w:sz w:val="24"/>
                          <w:szCs w:val="24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</w:tr>
              </w:sdtContent>
            </w:sdt>
          </w:tbl>
          <w:p w:rsidR="00000000" w:rsidDel="00000000" w:rsidP="00000000" w:rsidRDefault="00000000" w:rsidRPr="00000000" w14:paraId="0000015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tbl>
      <w:tblPr>
        <w:tblStyle w:val="Table4"/>
        <w:tblW w:w="8825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2402"/>
        <w:gridCol w:w="1531"/>
        <w:gridCol w:w="1730"/>
        <w:gridCol w:w="3162"/>
        <w:tblGridChange w:id="0">
          <w:tblGrid>
            <w:gridCol w:w="2402"/>
            <w:gridCol w:w="1531"/>
            <w:gridCol w:w="1730"/>
            <w:gridCol w:w="3162"/>
          </w:tblGrid>
        </w:tblGridChange>
      </w:tblGrid>
      <w:sdt>
        <w:sdtPr>
          <w:tag w:val="goog_rdk_25"/>
        </w:sdtPr>
        <w:sdtContent>
          <w:tr>
            <w:trPr>
              <w:cantSplit w:val="0"/>
              <w:tblHeader w:val="0"/>
              <w:ins w:author="ProCultura Apoio aos fazedores de cultura" w:id="9" w:date="2024-10-13T22:51:22Z"/>
            </w:trPr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vAlign w:val="center"/>
              </w:tcPr>
              <w:sdt>
                <w:sdtPr>
                  <w:tag w:val="goog_rdk_27"/>
                </w:sdtPr>
                <w:sdtContent>
                  <w:p w:rsidR="00000000" w:rsidDel="00000000" w:rsidP="00000000" w:rsidRDefault="00000000" w:rsidRPr="00000000" w14:paraId="00000153">
                    <w:pPr>
                      <w:spacing w:after="120" w:before="120" w:line="240" w:lineRule="auto"/>
                      <w:ind w:left="120" w:right="120" w:firstLine="0"/>
                      <w:jc w:val="both"/>
                      <w:rPr>
                        <w:ins w:author="ProCultura Apoio aos fazedores de cultura" w:id="9" w:date="2024-10-13T22:51:22Z"/>
                        <w:color w:val="000000"/>
                        <w:sz w:val="24"/>
                        <w:szCs w:val="24"/>
                      </w:rPr>
                    </w:pPr>
                    <w:sdt>
                      <w:sdtPr>
                        <w:tag w:val="goog_rdk_26"/>
                      </w:sdtPr>
                      <w:sdtContent>
                        <w:ins w:author="ProCultura Apoio aos fazedores de cultura" w:id="9" w:date="2024-10-13T22:51:22Z">
                          <w:r w:rsidDel="00000000" w:rsidR="00000000" w:rsidRPr="00000000">
                            <w:rPr>
                              <w:color w:val="000000"/>
                              <w:sz w:val="24"/>
                              <w:szCs w:val="24"/>
                              <w:rtl w:val="0"/>
                            </w:rPr>
                            <w:t xml:space="preserve">Nome do profissional/empresa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vAlign w:val="center"/>
              </w:tcPr>
              <w:sdt>
                <w:sdtPr>
                  <w:tag w:val="goog_rdk_29"/>
                </w:sdtPr>
                <w:sdtContent>
                  <w:p w:rsidR="00000000" w:rsidDel="00000000" w:rsidP="00000000" w:rsidRDefault="00000000" w:rsidRPr="00000000" w14:paraId="00000154">
                    <w:pPr>
                      <w:spacing w:after="120" w:before="120" w:line="240" w:lineRule="auto"/>
                      <w:ind w:left="120" w:right="120" w:firstLine="0"/>
                      <w:jc w:val="both"/>
                      <w:rPr>
                        <w:ins w:author="ProCultura Apoio aos fazedores de cultura" w:id="9" w:date="2024-10-13T22:51:22Z"/>
                        <w:color w:val="000000"/>
                        <w:sz w:val="24"/>
                        <w:szCs w:val="24"/>
                      </w:rPr>
                    </w:pPr>
                    <w:sdt>
                      <w:sdtPr>
                        <w:tag w:val="goog_rdk_28"/>
                      </w:sdtPr>
                      <w:sdtContent>
                        <w:ins w:author="ProCultura Apoio aos fazedores de cultura" w:id="9" w:date="2024-10-13T22:51:22Z">
                          <w:r w:rsidDel="00000000" w:rsidR="00000000" w:rsidRPr="00000000">
                            <w:rPr>
                              <w:color w:val="000000"/>
                              <w:sz w:val="24"/>
                              <w:szCs w:val="24"/>
                              <w:rtl w:val="0"/>
                            </w:rPr>
                            <w:t xml:space="preserve">Função no projeto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vAlign w:val="center"/>
              </w:tcPr>
              <w:sdt>
                <w:sdtPr>
                  <w:tag w:val="goog_rdk_31"/>
                </w:sdtPr>
                <w:sdtContent>
                  <w:p w:rsidR="00000000" w:rsidDel="00000000" w:rsidP="00000000" w:rsidRDefault="00000000" w:rsidRPr="00000000" w14:paraId="00000155">
                    <w:pPr>
                      <w:spacing w:after="120" w:before="120" w:line="240" w:lineRule="auto"/>
                      <w:ind w:left="120" w:right="120" w:firstLine="0"/>
                      <w:jc w:val="both"/>
                      <w:rPr>
                        <w:ins w:author="ProCultura Apoio aos fazedores de cultura" w:id="9" w:date="2024-10-13T22:51:22Z"/>
                        <w:color w:val="000000"/>
                        <w:sz w:val="24"/>
                        <w:szCs w:val="24"/>
                      </w:rPr>
                    </w:pPr>
                    <w:sdt>
                      <w:sdtPr>
                        <w:tag w:val="goog_rdk_30"/>
                      </w:sdtPr>
                      <w:sdtContent>
                        <w:ins w:author="ProCultura Apoio aos fazedores de cultura" w:id="9" w:date="2024-10-13T22:51:22Z">
                          <w:r w:rsidDel="00000000" w:rsidR="00000000" w:rsidRPr="00000000">
                            <w:rPr>
                              <w:color w:val="000000"/>
                              <w:sz w:val="24"/>
                              <w:szCs w:val="24"/>
                              <w:rtl w:val="0"/>
                            </w:rPr>
                            <w:t xml:space="preserve">CPF/CNPJ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vAlign w:val="center"/>
              </w:tcPr>
              <w:sdt>
                <w:sdtPr>
                  <w:tag w:val="goog_rdk_33"/>
                </w:sdtPr>
                <w:sdtContent>
                  <w:p w:rsidR="00000000" w:rsidDel="00000000" w:rsidP="00000000" w:rsidRDefault="00000000" w:rsidRPr="00000000" w14:paraId="00000156">
                    <w:pPr>
                      <w:spacing w:after="120" w:before="120" w:line="240" w:lineRule="auto"/>
                      <w:ind w:left="120" w:right="120" w:firstLine="0"/>
                      <w:jc w:val="center"/>
                      <w:rPr>
                        <w:ins w:author="ProCultura Apoio aos fazedores de cultura" w:id="9" w:date="2024-10-13T22:51:22Z"/>
                        <w:color w:val="000000"/>
                        <w:sz w:val="24"/>
                        <w:szCs w:val="24"/>
                      </w:rPr>
                    </w:pPr>
                    <w:sdt>
                      <w:sdtPr>
                        <w:tag w:val="goog_rdk_32"/>
                      </w:sdtPr>
                      <w:sdtContent>
                        <w:ins w:author="ProCultura Apoio aos fazedores de cultura" w:id="9" w:date="2024-10-13T22:51:22Z">
                          <w:r w:rsidDel="00000000" w:rsidR="00000000" w:rsidRPr="00000000">
                            <w:rPr>
                              <w:color w:val="000000"/>
                              <w:sz w:val="24"/>
                              <w:szCs w:val="24"/>
                              <w:rtl w:val="0"/>
                            </w:rPr>
                            <w:t xml:space="preserve">Mini currículo</w:t>
                          </w:r>
                        </w:ins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34"/>
        </w:sdtPr>
        <w:sdtContent>
          <w:tr>
            <w:trPr>
              <w:cantSplit w:val="0"/>
              <w:trHeight w:val="1455" w:hRule="atLeast"/>
              <w:tblHeader w:val="0"/>
              <w:ins w:author="ProCultura Apoio aos fazedores de cultura" w:id="9" w:date="2024-10-13T22:51:22Z"/>
            </w:trPr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vAlign w:val="center"/>
              </w:tcPr>
              <w:sdt>
                <w:sdtPr>
                  <w:tag w:val="goog_rdk_36"/>
                </w:sdtPr>
                <w:sdtContent>
                  <w:p w:rsidR="00000000" w:rsidDel="00000000" w:rsidP="00000000" w:rsidRDefault="00000000" w:rsidRPr="00000000" w14:paraId="00000157">
                    <w:pPr>
                      <w:spacing w:after="120" w:before="120" w:line="240" w:lineRule="auto"/>
                      <w:ind w:left="120" w:right="120" w:firstLine="0"/>
                      <w:jc w:val="both"/>
                      <w:rPr>
                        <w:ins w:author="ProCultura Apoio aos fazedores de cultura" w:id="9" w:date="2024-10-13T22:51:22Z"/>
                        <w:color w:val="000000"/>
                        <w:sz w:val="24"/>
                        <w:szCs w:val="24"/>
                      </w:rPr>
                    </w:pPr>
                    <w:sdt>
                      <w:sdtPr>
                        <w:tag w:val="goog_rdk_35"/>
                      </w:sdtPr>
                      <w:sdtContent>
                        <w:ins w:author="ProCultura Apoio aos fazedores de cultura" w:id="9" w:date="2024-10-13T22:51:22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vAlign w:val="center"/>
              </w:tcPr>
              <w:sdt>
                <w:sdtPr>
                  <w:tag w:val="goog_rdk_38"/>
                </w:sdtPr>
                <w:sdtContent>
                  <w:p w:rsidR="00000000" w:rsidDel="00000000" w:rsidP="00000000" w:rsidRDefault="00000000" w:rsidRPr="00000000" w14:paraId="00000158">
                    <w:pPr>
                      <w:spacing w:after="120" w:before="120" w:line="240" w:lineRule="auto"/>
                      <w:ind w:left="120" w:right="120" w:firstLine="0"/>
                      <w:jc w:val="both"/>
                      <w:rPr>
                        <w:ins w:author="ProCultura Apoio aos fazedores de cultura" w:id="9" w:date="2024-10-13T22:51:22Z"/>
                        <w:color w:val="000000"/>
                        <w:sz w:val="24"/>
                        <w:szCs w:val="24"/>
                      </w:rPr>
                    </w:pPr>
                    <w:sdt>
                      <w:sdtPr>
                        <w:tag w:val="goog_rdk_37"/>
                      </w:sdtPr>
                      <w:sdtContent>
                        <w:ins w:author="ProCultura Apoio aos fazedores de cultura" w:id="9" w:date="2024-10-13T22:51:22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vAlign w:val="center"/>
              </w:tcPr>
              <w:sdt>
                <w:sdtPr>
                  <w:tag w:val="goog_rdk_40"/>
                </w:sdtPr>
                <w:sdtContent>
                  <w:p w:rsidR="00000000" w:rsidDel="00000000" w:rsidP="00000000" w:rsidRDefault="00000000" w:rsidRPr="00000000" w14:paraId="00000159">
                    <w:pPr>
                      <w:spacing w:after="120" w:before="120" w:line="240" w:lineRule="auto"/>
                      <w:ind w:left="120" w:right="120" w:firstLine="0"/>
                      <w:jc w:val="both"/>
                      <w:rPr>
                        <w:ins w:author="ProCultura Apoio aos fazedores de cultura" w:id="9" w:date="2024-10-13T22:51:22Z"/>
                        <w:color w:val="000000"/>
                        <w:sz w:val="24"/>
                        <w:szCs w:val="24"/>
                      </w:rPr>
                    </w:pPr>
                    <w:sdt>
                      <w:sdtPr>
                        <w:tag w:val="goog_rdk_39"/>
                      </w:sdtPr>
                      <w:sdtContent>
                        <w:ins w:author="ProCultura Apoio aos fazedores de cultura" w:id="9" w:date="2024-10-13T22:51:22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vAlign w:val="center"/>
              </w:tcPr>
              <w:sdt>
                <w:sdtPr>
                  <w:tag w:val="goog_rdk_42"/>
                </w:sdtPr>
                <w:sdtContent>
                  <w:p w:rsidR="00000000" w:rsidDel="00000000" w:rsidP="00000000" w:rsidRDefault="00000000" w:rsidRPr="00000000" w14:paraId="0000015A">
                    <w:pPr>
                      <w:spacing w:after="120" w:before="120" w:line="240" w:lineRule="auto"/>
                      <w:ind w:left="120" w:right="120" w:firstLine="0"/>
                      <w:jc w:val="both"/>
                      <w:rPr>
                        <w:ins w:author="ProCultura Apoio aos fazedores de cultura" w:id="9" w:date="2024-10-13T22:51:22Z"/>
                        <w:color w:val="000000"/>
                        <w:sz w:val="24"/>
                        <w:szCs w:val="24"/>
                      </w:rPr>
                    </w:pPr>
                    <w:sdt>
                      <w:sdtPr>
                        <w:tag w:val="goog_rdk_41"/>
                      </w:sdtPr>
                      <w:sdtContent>
                        <w:ins w:author="ProCultura Apoio aos fazedores de cultura" w:id="9" w:date="2024-10-13T22:51:22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ins>
                      </w:sdtContent>
                    </w:sdt>
                  </w:p>
                </w:sdtContent>
              </w:sdt>
            </w:tc>
          </w:tr>
        </w:sdtContent>
      </w:sdt>
    </w:tbl>
    <w:sdt>
      <w:sdtPr>
        <w:tag w:val="goog_rdk_44"/>
      </w:sdtPr>
      <w:sdtContent>
        <w:p w:rsidR="00000000" w:rsidDel="00000000" w:rsidP="00000000" w:rsidRDefault="00000000" w:rsidRPr="00000000" w14:paraId="0000015B">
          <w:pPr>
            <w:spacing w:after="0" w:line="240" w:lineRule="auto"/>
            <w:rPr>
              <w:shd w:fill="auto" w:val="clear"/>
              <w:rPrChange w:author="ProCultura Apoio aos fazedores de cultura" w:id="10" w:date="2024-10-13T22:51:22Z">
                <w:rPr>
                  <w:color w:val="000000"/>
                  <w:sz w:val="24"/>
                  <w:szCs w:val="24"/>
                </w:rPr>
              </w:rPrChange>
            </w:rPr>
            <w:pPrChange w:author="ProCultura Apoio aos fazedores de cultura" w:id="0" w:date="2024-10-13T22:51:22Z">
              <w:pPr>
                <w:spacing w:after="120" w:before="120" w:line="240" w:lineRule="auto"/>
                <w:ind w:left="120" w:right="120" w:firstLine="0"/>
                <w:jc w:val="both"/>
              </w:pPr>
            </w:pPrChange>
          </w:pPr>
          <w:sdt>
            <w:sdtPr>
              <w:tag w:val="goog_rdk_43"/>
            </w:sdtPr>
            <w:sdtContent>
              <w:r w:rsidDel="00000000" w:rsidR="00000000" w:rsidRPr="00000000">
                <w:rPr>
                  <w:rtl w:val="0"/>
                </w:rPr>
              </w:r>
            </w:sdtContent>
          </w:sdt>
        </w:p>
      </w:sdtContent>
    </w:sdt>
    <w:sdt>
      <w:sdtPr>
        <w:tag w:val="goog_rdk_46"/>
      </w:sdtPr>
      <w:sdtContent>
        <w:p w:rsidR="00000000" w:rsidDel="00000000" w:rsidP="00000000" w:rsidRDefault="00000000" w:rsidRPr="00000000" w14:paraId="0000015C">
          <w:pPr>
            <w:spacing w:after="120" w:before="120" w:line="240" w:lineRule="auto"/>
            <w:ind w:right="120"/>
            <w:jc w:val="both"/>
            <w:rPr>
              <w:sz w:val="24"/>
              <w:szCs w:val="24"/>
              <w:rPrChange w:author="ProCultura Apoio aos fazedores de cultura" w:id="10" w:date="2024-10-13T22:51:22Z">
                <w:rPr>
                  <w:color w:val="000000"/>
                  <w:sz w:val="24"/>
                  <w:szCs w:val="24"/>
                </w:rPr>
              </w:rPrChange>
            </w:rPr>
          </w:pPr>
          <w:sdt>
            <w:sdtPr>
              <w:tag w:val="goog_rdk_45"/>
            </w:sdtPr>
            <w:sdtContent>
              <w:r w:rsidDel="00000000" w:rsidR="00000000" w:rsidRPr="00000000">
                <w:rPr>
                  <w:rtl w:val="0"/>
                </w:rPr>
              </w:r>
            </w:sdtContent>
          </w:sdt>
        </w:p>
      </w:sdtContent>
    </w:sdt>
    <w:tbl>
      <w:tblPr>
        <w:tblStyle w:val="Table5"/>
        <w:tblW w:w="8825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2402"/>
        <w:gridCol w:w="1531"/>
        <w:gridCol w:w="1730"/>
        <w:gridCol w:w="3162"/>
        <w:tblGridChange w:id="0">
          <w:tblGrid>
            <w:gridCol w:w="2402"/>
            <w:gridCol w:w="1531"/>
            <w:gridCol w:w="1730"/>
            <w:gridCol w:w="3162"/>
          </w:tblGrid>
        </w:tblGridChange>
      </w:tblGrid>
      <w:sdt>
        <w:sdtPr>
          <w:tag w:val="goog_rdk_48"/>
        </w:sdtPr>
        <w:sdtContent>
          <w:tr>
            <w:trPr>
              <w:cantSplit w:val="0"/>
              <w:tblHeader w:val="0"/>
              <w:ins w:author="ProCultura Apoio aos fazedores de cultura" w:id="11" w:date="2024-10-13T22:51:28Z"/>
            </w:trPr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vAlign w:val="center"/>
              </w:tcPr>
              <w:sdt>
                <w:sdtPr>
                  <w:tag w:val="goog_rdk_50"/>
                </w:sdtPr>
                <w:sdtContent>
                  <w:p w:rsidR="00000000" w:rsidDel="00000000" w:rsidP="00000000" w:rsidRDefault="00000000" w:rsidRPr="00000000" w14:paraId="0000015D">
                    <w:pPr>
                      <w:spacing w:after="120" w:before="120" w:line="240" w:lineRule="auto"/>
                      <w:ind w:left="120" w:right="120" w:firstLine="0"/>
                      <w:jc w:val="both"/>
                      <w:rPr>
                        <w:ins w:author="ProCultura Apoio aos fazedores de cultura" w:id="11" w:date="2024-10-13T22:51:28Z"/>
                        <w:color w:val="000000"/>
                        <w:sz w:val="24"/>
                        <w:szCs w:val="24"/>
                      </w:rPr>
                    </w:pPr>
                    <w:sdt>
                      <w:sdtPr>
                        <w:tag w:val="goog_rdk_49"/>
                      </w:sdtPr>
                      <w:sdtContent>
                        <w:ins w:author="ProCultura Apoio aos fazedores de cultura" w:id="11" w:date="2024-10-13T22:51:28Z">
                          <w:r w:rsidDel="00000000" w:rsidR="00000000" w:rsidRPr="00000000">
                            <w:rPr>
                              <w:color w:val="000000"/>
                              <w:sz w:val="24"/>
                              <w:szCs w:val="24"/>
                              <w:rtl w:val="0"/>
                            </w:rPr>
                            <w:t xml:space="preserve">Nome do profissional/empresa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vAlign w:val="center"/>
              </w:tcPr>
              <w:sdt>
                <w:sdtPr>
                  <w:tag w:val="goog_rdk_52"/>
                </w:sdtPr>
                <w:sdtContent>
                  <w:p w:rsidR="00000000" w:rsidDel="00000000" w:rsidP="00000000" w:rsidRDefault="00000000" w:rsidRPr="00000000" w14:paraId="0000015E">
                    <w:pPr>
                      <w:spacing w:after="120" w:before="120" w:line="240" w:lineRule="auto"/>
                      <w:ind w:left="120" w:right="120" w:firstLine="0"/>
                      <w:jc w:val="both"/>
                      <w:rPr>
                        <w:ins w:author="ProCultura Apoio aos fazedores de cultura" w:id="11" w:date="2024-10-13T22:51:28Z"/>
                        <w:color w:val="000000"/>
                        <w:sz w:val="24"/>
                        <w:szCs w:val="24"/>
                      </w:rPr>
                    </w:pPr>
                    <w:sdt>
                      <w:sdtPr>
                        <w:tag w:val="goog_rdk_51"/>
                      </w:sdtPr>
                      <w:sdtContent>
                        <w:ins w:author="ProCultura Apoio aos fazedores de cultura" w:id="11" w:date="2024-10-13T22:51:28Z">
                          <w:r w:rsidDel="00000000" w:rsidR="00000000" w:rsidRPr="00000000">
                            <w:rPr>
                              <w:color w:val="000000"/>
                              <w:sz w:val="24"/>
                              <w:szCs w:val="24"/>
                              <w:rtl w:val="0"/>
                            </w:rPr>
                            <w:t xml:space="preserve">Função no projeto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vAlign w:val="center"/>
              </w:tcPr>
              <w:sdt>
                <w:sdtPr>
                  <w:tag w:val="goog_rdk_54"/>
                </w:sdtPr>
                <w:sdtContent>
                  <w:p w:rsidR="00000000" w:rsidDel="00000000" w:rsidP="00000000" w:rsidRDefault="00000000" w:rsidRPr="00000000" w14:paraId="0000015F">
                    <w:pPr>
                      <w:spacing w:after="120" w:before="120" w:line="240" w:lineRule="auto"/>
                      <w:ind w:left="120" w:right="120" w:firstLine="0"/>
                      <w:jc w:val="both"/>
                      <w:rPr>
                        <w:ins w:author="ProCultura Apoio aos fazedores de cultura" w:id="11" w:date="2024-10-13T22:51:28Z"/>
                        <w:color w:val="000000"/>
                        <w:sz w:val="24"/>
                        <w:szCs w:val="24"/>
                      </w:rPr>
                    </w:pPr>
                    <w:sdt>
                      <w:sdtPr>
                        <w:tag w:val="goog_rdk_53"/>
                      </w:sdtPr>
                      <w:sdtContent>
                        <w:ins w:author="ProCultura Apoio aos fazedores de cultura" w:id="11" w:date="2024-10-13T22:51:28Z">
                          <w:r w:rsidDel="00000000" w:rsidR="00000000" w:rsidRPr="00000000">
                            <w:rPr>
                              <w:color w:val="000000"/>
                              <w:sz w:val="24"/>
                              <w:szCs w:val="24"/>
                              <w:rtl w:val="0"/>
                            </w:rPr>
                            <w:t xml:space="preserve">CPF/CNPJ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vAlign w:val="center"/>
              </w:tcPr>
              <w:sdt>
                <w:sdtPr>
                  <w:tag w:val="goog_rdk_56"/>
                </w:sdtPr>
                <w:sdtContent>
                  <w:p w:rsidR="00000000" w:rsidDel="00000000" w:rsidP="00000000" w:rsidRDefault="00000000" w:rsidRPr="00000000" w14:paraId="00000160">
                    <w:pPr>
                      <w:spacing w:after="120" w:before="120" w:line="240" w:lineRule="auto"/>
                      <w:ind w:left="120" w:right="120" w:firstLine="0"/>
                      <w:jc w:val="center"/>
                      <w:rPr>
                        <w:ins w:author="ProCultura Apoio aos fazedores de cultura" w:id="11" w:date="2024-10-13T22:51:28Z"/>
                        <w:color w:val="000000"/>
                        <w:sz w:val="24"/>
                        <w:szCs w:val="24"/>
                      </w:rPr>
                    </w:pPr>
                    <w:sdt>
                      <w:sdtPr>
                        <w:tag w:val="goog_rdk_55"/>
                      </w:sdtPr>
                      <w:sdtContent>
                        <w:ins w:author="ProCultura Apoio aos fazedores de cultura" w:id="11" w:date="2024-10-13T22:51:28Z">
                          <w:r w:rsidDel="00000000" w:rsidR="00000000" w:rsidRPr="00000000">
                            <w:rPr>
                              <w:color w:val="000000"/>
                              <w:sz w:val="24"/>
                              <w:szCs w:val="24"/>
                              <w:rtl w:val="0"/>
                            </w:rPr>
                            <w:t xml:space="preserve">Mini currículo</w:t>
                          </w:r>
                        </w:ins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57"/>
        </w:sdtPr>
        <w:sdtContent>
          <w:tr>
            <w:trPr>
              <w:cantSplit w:val="0"/>
              <w:trHeight w:val="1455" w:hRule="atLeast"/>
              <w:tblHeader w:val="0"/>
              <w:ins w:author="ProCultura Apoio aos fazedores de cultura" w:id="11" w:date="2024-10-13T22:51:28Z"/>
            </w:trPr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vAlign w:val="center"/>
              </w:tcPr>
              <w:sdt>
                <w:sdtPr>
                  <w:tag w:val="goog_rdk_59"/>
                </w:sdtPr>
                <w:sdtContent>
                  <w:p w:rsidR="00000000" w:rsidDel="00000000" w:rsidP="00000000" w:rsidRDefault="00000000" w:rsidRPr="00000000" w14:paraId="00000161">
                    <w:pPr>
                      <w:spacing w:after="120" w:before="120" w:line="240" w:lineRule="auto"/>
                      <w:ind w:left="120" w:right="120" w:firstLine="0"/>
                      <w:jc w:val="both"/>
                      <w:rPr>
                        <w:ins w:author="ProCultura Apoio aos fazedores de cultura" w:id="11" w:date="2024-10-13T22:51:28Z"/>
                        <w:color w:val="000000"/>
                        <w:sz w:val="24"/>
                        <w:szCs w:val="24"/>
                      </w:rPr>
                    </w:pPr>
                    <w:sdt>
                      <w:sdtPr>
                        <w:tag w:val="goog_rdk_58"/>
                      </w:sdtPr>
                      <w:sdtContent>
                        <w:ins w:author="ProCultura Apoio aos fazedores de cultura" w:id="11" w:date="2024-10-13T22:51:28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vAlign w:val="center"/>
              </w:tcPr>
              <w:sdt>
                <w:sdtPr>
                  <w:tag w:val="goog_rdk_61"/>
                </w:sdtPr>
                <w:sdtContent>
                  <w:p w:rsidR="00000000" w:rsidDel="00000000" w:rsidP="00000000" w:rsidRDefault="00000000" w:rsidRPr="00000000" w14:paraId="00000162">
                    <w:pPr>
                      <w:spacing w:after="120" w:before="120" w:line="240" w:lineRule="auto"/>
                      <w:ind w:left="120" w:right="120" w:firstLine="0"/>
                      <w:jc w:val="both"/>
                      <w:rPr>
                        <w:ins w:author="ProCultura Apoio aos fazedores de cultura" w:id="11" w:date="2024-10-13T22:51:28Z"/>
                        <w:color w:val="000000"/>
                        <w:sz w:val="24"/>
                        <w:szCs w:val="24"/>
                      </w:rPr>
                    </w:pPr>
                    <w:sdt>
                      <w:sdtPr>
                        <w:tag w:val="goog_rdk_60"/>
                      </w:sdtPr>
                      <w:sdtContent>
                        <w:ins w:author="ProCultura Apoio aos fazedores de cultura" w:id="11" w:date="2024-10-13T22:51:28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vAlign w:val="center"/>
              </w:tcPr>
              <w:sdt>
                <w:sdtPr>
                  <w:tag w:val="goog_rdk_63"/>
                </w:sdtPr>
                <w:sdtContent>
                  <w:p w:rsidR="00000000" w:rsidDel="00000000" w:rsidP="00000000" w:rsidRDefault="00000000" w:rsidRPr="00000000" w14:paraId="00000163">
                    <w:pPr>
                      <w:spacing w:after="120" w:before="120" w:line="240" w:lineRule="auto"/>
                      <w:ind w:left="120" w:right="120" w:firstLine="0"/>
                      <w:jc w:val="both"/>
                      <w:rPr>
                        <w:ins w:author="ProCultura Apoio aos fazedores de cultura" w:id="11" w:date="2024-10-13T22:51:28Z"/>
                        <w:color w:val="000000"/>
                        <w:sz w:val="24"/>
                        <w:szCs w:val="24"/>
                      </w:rPr>
                    </w:pPr>
                    <w:sdt>
                      <w:sdtPr>
                        <w:tag w:val="goog_rdk_62"/>
                      </w:sdtPr>
                      <w:sdtContent>
                        <w:ins w:author="ProCultura Apoio aos fazedores de cultura" w:id="11" w:date="2024-10-13T22:51:28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vAlign w:val="center"/>
              </w:tcPr>
              <w:sdt>
                <w:sdtPr>
                  <w:tag w:val="goog_rdk_65"/>
                </w:sdtPr>
                <w:sdtContent>
                  <w:p w:rsidR="00000000" w:rsidDel="00000000" w:rsidP="00000000" w:rsidRDefault="00000000" w:rsidRPr="00000000" w14:paraId="00000164">
                    <w:pPr>
                      <w:spacing w:after="120" w:before="120" w:line="240" w:lineRule="auto"/>
                      <w:ind w:left="120" w:right="120" w:firstLine="0"/>
                      <w:jc w:val="both"/>
                      <w:rPr>
                        <w:ins w:author="ProCultura Apoio aos fazedores de cultura" w:id="11" w:date="2024-10-13T22:51:28Z"/>
                        <w:color w:val="000000"/>
                        <w:sz w:val="24"/>
                        <w:szCs w:val="24"/>
                      </w:rPr>
                    </w:pPr>
                    <w:sdt>
                      <w:sdtPr>
                        <w:tag w:val="goog_rdk_64"/>
                      </w:sdtPr>
                      <w:sdtContent>
                        <w:ins w:author="ProCultura Apoio aos fazedores de cultura" w:id="11" w:date="2024-10-13T22:51:28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ins>
                      </w:sdtContent>
                    </w:sdt>
                  </w:p>
                </w:sdtContent>
              </w:sdt>
            </w:tc>
          </w:tr>
        </w:sdtContent>
      </w:sdt>
    </w:tbl>
    <w:p w:rsidR="00000000" w:rsidDel="00000000" w:rsidP="00000000" w:rsidRDefault="00000000" w:rsidRPr="00000000" w14:paraId="00000165">
      <w:pPr>
        <w:spacing w:after="120" w:before="120" w:line="240" w:lineRule="auto"/>
        <w:ind w:left="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Estratégia de divulgação</w:t>
      </w:r>
      <w:r w:rsidDel="00000000" w:rsidR="00000000" w:rsidRPr="00000000">
        <w:rPr>
          <w:rtl w:val="0"/>
        </w:rPr>
      </w:r>
    </w:p>
    <w:sdt>
      <w:sdtPr>
        <w:tag w:val="goog_rdk_74"/>
      </w:sdtPr>
      <w:sdtContent>
        <w:p w:rsidR="00000000" w:rsidDel="00000000" w:rsidP="00000000" w:rsidRDefault="00000000" w:rsidRPr="00000000" w14:paraId="00000167">
          <w:pPr>
            <w:spacing w:after="120" w:before="120" w:line="240" w:lineRule="auto"/>
            <w:ind w:left="120" w:right="120" w:firstLine="0"/>
            <w:jc w:val="both"/>
            <w:rPr>
              <w:color w:val="000000"/>
              <w:rPrChange w:author="ProCultura Apoio aos fazedores de cultura" w:id="13" w:date="2024-10-13T23:09:59Z">
                <w:rPr>
                  <w:color w:val="000000"/>
                  <w:sz w:val="24"/>
                  <w:szCs w:val="24"/>
                </w:rPr>
              </w:rPrChange>
            </w:rPr>
          </w:pPr>
          <w:sdt>
            <w:sdtPr>
              <w:tag w:val="goog_rdk_67"/>
            </w:sdtPr>
            <w:sdtContent>
              <w:ins w:author="ProCultura Apoio aos fazedores de cultura" w:id="12" w:date="2024-10-13T23:10:37Z">
                <w:r w:rsidDel="00000000" w:rsidR="00000000" w:rsidRPr="00000000">
                  <w:rPr>
                    <w:color w:val="000000"/>
                    <w:sz w:val="24"/>
                    <w:szCs w:val="24"/>
                    <w:rtl w:val="0"/>
                  </w:rPr>
                  <w:t xml:space="preserve">(</w:t>
                </w:r>
              </w:ins>
            </w:sdtContent>
          </w:sdt>
          <w:sdt>
            <w:sdtPr>
              <w:tag w:val="goog_rdk_68"/>
            </w:sdtPr>
            <w:sdtContent>
              <w:r w:rsidDel="00000000" w:rsidR="00000000" w:rsidRPr="00000000">
                <w:rPr>
                  <w:color w:val="000000"/>
                  <w:rtl w:val="0"/>
                  <w:rPrChange w:author="ProCultura Apoio aos fazedores de cultura" w:id="13" w:date="2024-10-13T23:09:59Z">
                    <w:rPr>
                      <w:color w:val="000000"/>
                      <w:sz w:val="24"/>
                      <w:szCs w:val="24"/>
                    </w:rPr>
                  </w:rPrChange>
                </w:rPr>
                <w:t xml:space="preserve">Apresente os meios que serão utilizados para divulgar o projeto. ex.: impulsionamento em redes sociais.</w:t>
              </w:r>
            </w:sdtContent>
          </w:sdt>
          <w:sdt>
            <w:sdtPr>
              <w:tag w:val="goog_rdk_69"/>
            </w:sdtPr>
            <w:sdtContent>
              <w:ins w:author="ProCultura Apoio aos fazedores de cultura" w:id="14" w:date="2024-10-13T23:10:39Z"/>
              <w:sdt>
                <w:sdtPr>
                  <w:tag w:val="goog_rdk_70"/>
                </w:sdtPr>
                <w:sdtContent>
                  <w:ins w:author="ProCultura Apoio aos fazedores de cultura" w:id="14" w:date="2024-10-13T23:10:39Z">
                    <w:r w:rsidDel="00000000" w:rsidR="00000000" w:rsidRPr="00000000">
                      <w:rPr>
                        <w:color w:val="000000"/>
                        <w:rtl w:val="0"/>
                        <w:rPrChange w:author="ProCultura Apoio aos fazedores de cultura" w:id="13" w:date="2024-10-13T23:09:59Z">
                          <w:rPr>
                            <w:color w:val="000000"/>
                            <w:sz w:val="24"/>
                            <w:szCs w:val="24"/>
                          </w:rPr>
                        </w:rPrChange>
                      </w:rPr>
                      <w:t xml:space="preserve">)</w:t>
                    </w:r>
                  </w:ins>
                </w:sdtContent>
              </w:sdt>
              <w:ins w:author="ProCultura Apoio aos fazedores de cultura" w:id="14" w:date="2024-10-13T23:10:39Z"/>
            </w:sdtContent>
          </w:sdt>
          <w:sdt>
            <w:sdtPr>
              <w:tag w:val="goog_rdk_71"/>
            </w:sdtPr>
            <w:sdtContent>
              <w:del w:author="ProCultura Apoio aos fazedores de cultura" w:id="14" w:date="2024-10-13T23:10:39Z"/>
              <w:sdt>
                <w:sdtPr>
                  <w:tag w:val="goog_rdk_72"/>
                </w:sdtPr>
                <w:sdtContent>
                  <w:del w:author="ProCultura Apoio aos fazedores de cultura" w:id="14" w:date="2024-10-13T23:10:39Z">
                    <w:r w:rsidDel="00000000" w:rsidR="00000000" w:rsidRPr="00000000">
                      <w:rPr>
                        <w:color w:val="000000"/>
                        <w:rtl w:val="0"/>
                        <w:rPrChange w:author="ProCultura Apoio aos fazedores de cultura" w:id="13" w:date="2024-10-13T23:09:59Z">
                          <w:rPr>
                            <w:color w:val="000000"/>
                            <w:sz w:val="24"/>
                            <w:szCs w:val="24"/>
                          </w:rPr>
                        </w:rPrChange>
                      </w:rPr>
                      <w:delText xml:space="preserve"> </w:delText>
                    </w:r>
                  </w:del>
                </w:sdtContent>
              </w:sdt>
              <w:del w:author="ProCultura Apoio aos fazedores de cultura" w:id="14" w:date="2024-10-13T23:10:39Z"/>
            </w:sdtContent>
          </w:sdt>
          <w:sdt>
            <w:sdtPr>
              <w:tag w:val="goog_rdk_73"/>
            </w:sdtPr>
            <w:sdtContent>
              <w:r w:rsidDel="00000000" w:rsidR="00000000" w:rsidRPr="00000000">
                <w:rPr>
                  <w:rtl w:val="0"/>
                </w:rPr>
              </w:r>
            </w:sdtContent>
          </w:sdt>
        </w:p>
      </w:sdtContent>
    </w:sdt>
    <w:sdt>
      <w:sdtPr>
        <w:tag w:val="goog_rdk_76"/>
      </w:sdtPr>
      <w:sdtContent>
        <w:p w:rsidR="00000000" w:rsidDel="00000000" w:rsidP="00000000" w:rsidRDefault="00000000" w:rsidRPr="00000000" w14:paraId="00000168">
          <w:pPr>
            <w:spacing w:after="120" w:before="120" w:line="240" w:lineRule="auto"/>
            <w:ind w:left="120" w:right="120" w:firstLine="0"/>
            <w:jc w:val="both"/>
            <w:rPr>
              <w:ins w:author="ProCultura Apoio aos fazedores de cultura" w:id="15" w:date="2024-10-13T23:10:01Z"/>
              <w:color w:val="000000"/>
              <w:sz w:val="24"/>
              <w:szCs w:val="24"/>
            </w:rPr>
          </w:pPr>
          <w:r w:rsidDel="00000000" w:rsidR="00000000" w:rsidRPr="00000000">
            <w:rPr>
              <w:color w:val="000000"/>
              <w:sz w:val="24"/>
              <w:szCs w:val="24"/>
              <w:rtl w:val="0"/>
            </w:rPr>
            <w:t xml:space="preserve"> </w:t>
          </w:r>
          <w:sdt>
            <w:sdtPr>
              <w:tag w:val="goog_rdk_75"/>
            </w:sdtPr>
            <w:sdtContent>
              <w:ins w:author="ProCultura Apoio aos fazedores de cultura" w:id="15" w:date="2024-10-13T23:10:01Z">
                <w:r w:rsidDel="00000000" w:rsidR="00000000" w:rsidRPr="00000000">
                  <w:rPr>
                    <w:rtl w:val="0"/>
                  </w:rPr>
                </w:r>
              </w:ins>
            </w:sdtContent>
          </w:sdt>
        </w:p>
      </w:sdtContent>
    </w:sdt>
    <w:sdt>
      <w:sdtPr>
        <w:tag w:val="goog_rdk_78"/>
      </w:sdtPr>
      <w:sdtContent>
        <w:p w:rsidR="00000000" w:rsidDel="00000000" w:rsidP="00000000" w:rsidRDefault="00000000" w:rsidRPr="00000000" w14:paraId="00000169">
          <w:pPr>
            <w:spacing w:after="120" w:before="120" w:line="240" w:lineRule="auto"/>
            <w:ind w:left="0" w:right="120" w:firstLine="0"/>
            <w:jc w:val="both"/>
            <w:rPr>
              <w:ins w:author="ProCultura Apoio aos fazedores de cultura" w:id="15" w:date="2024-10-13T23:10:01Z"/>
              <w:color w:val="000000"/>
              <w:sz w:val="24"/>
              <w:szCs w:val="24"/>
            </w:rPr>
          </w:pPr>
          <w:sdt>
            <w:sdtPr>
              <w:tag w:val="goog_rdk_77"/>
            </w:sdtPr>
            <w:sdtContent>
              <w:ins w:author="ProCultura Apoio aos fazedores de cultura" w:id="15" w:date="2024-10-13T23:10:01Z">
                <w:r w:rsidDel="00000000" w:rsidR="00000000" w:rsidRPr="00000000">
                  <w:rPr>
                    <w:rtl w:val="0"/>
                  </w:rPr>
                </w:r>
              </w:ins>
            </w:sdtContent>
          </w:sdt>
        </w:p>
      </w:sdtContent>
    </w:sdt>
    <w:sdt>
      <w:sdtPr>
        <w:tag w:val="goog_rdk_80"/>
      </w:sdtPr>
      <w:sdtContent>
        <w:p w:rsidR="00000000" w:rsidDel="00000000" w:rsidP="00000000" w:rsidRDefault="00000000" w:rsidRPr="00000000" w14:paraId="0000016A">
          <w:pPr>
            <w:spacing w:after="120" w:before="120" w:line="240" w:lineRule="auto"/>
            <w:ind w:left="120" w:right="120" w:firstLine="0"/>
            <w:jc w:val="both"/>
            <w:rPr>
              <w:ins w:author="ProCultura Apoio aos fazedores de cultura" w:id="15" w:date="2024-10-13T23:10:01Z"/>
              <w:color w:val="000000"/>
              <w:sz w:val="24"/>
              <w:szCs w:val="24"/>
            </w:rPr>
          </w:pPr>
          <w:sdt>
            <w:sdtPr>
              <w:tag w:val="goog_rdk_79"/>
            </w:sdtPr>
            <w:sdtContent>
              <w:ins w:author="ProCultura Apoio aos fazedores de cultura" w:id="15" w:date="2024-10-13T23:10:01Z">
                <w:r w:rsidDel="00000000" w:rsidR="00000000" w:rsidRPr="00000000">
                  <w:rPr>
                    <w:rtl w:val="0"/>
                  </w:rPr>
                </w:r>
              </w:ins>
            </w:sdtContent>
          </w:sdt>
        </w:p>
      </w:sdtContent>
    </w:sdt>
    <w:sdt>
      <w:sdtPr>
        <w:tag w:val="goog_rdk_82"/>
      </w:sdtPr>
      <w:sdtContent>
        <w:p w:rsidR="00000000" w:rsidDel="00000000" w:rsidP="00000000" w:rsidRDefault="00000000" w:rsidRPr="00000000" w14:paraId="0000016B">
          <w:pPr>
            <w:spacing w:after="120" w:before="120" w:line="240" w:lineRule="auto"/>
            <w:ind w:left="0" w:right="120" w:firstLine="0"/>
            <w:jc w:val="both"/>
            <w:rPr>
              <w:ins w:author="ProCultura Apoio aos fazedores de cultura" w:id="15" w:date="2024-10-13T23:10:01Z"/>
              <w:color w:val="000000"/>
              <w:sz w:val="24"/>
              <w:szCs w:val="24"/>
            </w:rPr>
          </w:pPr>
          <w:sdt>
            <w:sdtPr>
              <w:tag w:val="goog_rdk_81"/>
            </w:sdtPr>
            <w:sdtContent>
              <w:ins w:author="ProCultura Apoio aos fazedores de cultura" w:id="15" w:date="2024-10-13T23:10:01Z">
                <w:r w:rsidDel="00000000" w:rsidR="00000000" w:rsidRPr="00000000">
                  <w:rPr>
                    <w:rtl w:val="0"/>
                  </w:rPr>
                </w:r>
              </w:ins>
            </w:sdtContent>
          </w:sdt>
        </w:p>
      </w:sdtContent>
    </w:sdt>
    <w:sdt>
      <w:sdtPr>
        <w:tag w:val="goog_rdk_84"/>
      </w:sdtPr>
      <w:sdtContent>
        <w:p w:rsidR="00000000" w:rsidDel="00000000" w:rsidP="00000000" w:rsidRDefault="00000000" w:rsidRPr="00000000" w14:paraId="0000016C">
          <w:pPr>
            <w:spacing w:after="120" w:before="120" w:line="240" w:lineRule="auto"/>
            <w:ind w:left="120" w:right="120" w:firstLine="0"/>
            <w:jc w:val="both"/>
            <w:rPr>
              <w:sz w:val="24"/>
              <w:szCs w:val="24"/>
              <w:rPrChange w:author="ProCultura Apoio aos fazedores de cultura" w:id="16" w:date="2024-10-13T23:10:01Z">
                <w:rPr>
                  <w:color w:val="000000"/>
                  <w:sz w:val="24"/>
                  <w:szCs w:val="24"/>
                </w:rPr>
              </w:rPrChange>
            </w:rPr>
          </w:pPr>
          <w:sdt>
            <w:sdtPr>
              <w:tag w:val="goog_rdk_83"/>
            </w:sdtPr>
            <w:sdtContent>
              <w:r w:rsidDel="00000000" w:rsidR="00000000" w:rsidRPr="00000000">
                <w:rPr>
                  <w:rtl w:val="0"/>
                </w:rPr>
              </w:r>
            </w:sdtContent>
          </w:sdt>
        </w:p>
      </w:sdtContent>
    </w:sdt>
    <w:p w:rsidR="00000000" w:rsidDel="00000000" w:rsidP="00000000" w:rsidRDefault="00000000" w:rsidRPr="00000000" w14:paraId="0000016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 projeto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possui recursos financeiros de outras fontes? Se sim, quais?</w:t>
      </w:r>
      <w:r w:rsidDel="00000000" w:rsidR="00000000" w:rsidRPr="00000000">
        <w:rPr>
          <w:rtl w:val="0"/>
        </w:rPr>
      </w:r>
    </w:p>
    <w:sdt>
      <w:sdtPr>
        <w:tag w:val="goog_rdk_86"/>
      </w:sdtPr>
      <w:sdtContent>
        <w:p w:rsidR="00000000" w:rsidDel="00000000" w:rsidP="00000000" w:rsidRDefault="00000000" w:rsidRPr="00000000" w14:paraId="0000016E">
          <w:pPr>
            <w:spacing w:after="120" w:before="120" w:line="240" w:lineRule="auto"/>
            <w:ind w:left="120" w:right="120" w:firstLine="0"/>
            <w:jc w:val="both"/>
            <w:rPr>
              <w:color w:val="000000"/>
              <w:rPrChange w:author="ProCultura Apoio aos fazedores de cultura" w:id="17" w:date="2024-10-13T23:10:34Z">
                <w:rPr>
                  <w:color w:val="000000"/>
                  <w:sz w:val="24"/>
                  <w:szCs w:val="24"/>
                </w:rPr>
              </w:rPrChange>
            </w:rPr>
          </w:pPr>
          <w:sdt>
            <w:sdtPr>
              <w:tag w:val="goog_rdk_85"/>
            </w:sdtPr>
            <w:sdtContent>
              <w:r w:rsidDel="00000000" w:rsidR="00000000" w:rsidRPr="00000000">
                <w:rPr>
                  <w:color w:val="000000"/>
                  <w:rtl w:val="0"/>
                  <w:rPrChange w:author="ProCultura Apoio aos fazedores de cultura" w:id="17" w:date="2024-10-13T23:10:34Z">
                    <w:rPr>
                      <w:color w:val="000000"/>
                      <w:sz w:val="24"/>
                      <w:szCs w:val="24"/>
                    </w:rPr>
                  </w:rPrChange>
                </w:rPr>
                <w:t xml:space="preserve">(Informe se o projeto prevê apoio financeiro, tais como cobrança de ingressos, patrocínio e/ou outras fontes de financiamento. Caso positivo, informe a previsão de valores e onde serão empregados no projeto.)</w:t>
              </w:r>
            </w:sdtContent>
          </w:sdt>
        </w:p>
      </w:sdtContent>
    </w:sdt>
    <w:p w:rsidR="00000000" w:rsidDel="00000000" w:rsidP="00000000" w:rsidRDefault="00000000" w:rsidRPr="00000000" w14:paraId="0000016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Não, o projeto não possui outras fontes de recursos financeiros</w:t>
      </w:r>
    </w:p>
    <w:p w:rsidR="00000000" w:rsidDel="00000000" w:rsidP="00000000" w:rsidRDefault="00000000" w:rsidRPr="00000000" w14:paraId="0000017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 Apoio financeiro municipal</w:t>
      </w:r>
    </w:p>
    <w:p w:rsidR="00000000" w:rsidDel="00000000" w:rsidP="00000000" w:rsidRDefault="00000000" w:rsidRPr="00000000" w14:paraId="0000017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 Apoio financeiro estadual</w:t>
      </w:r>
    </w:p>
    <w:p w:rsidR="00000000" w:rsidDel="00000000" w:rsidP="00000000" w:rsidRDefault="00000000" w:rsidRPr="00000000" w14:paraId="0000017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 Recursos de Lei de Incentivo Municipal</w:t>
      </w:r>
    </w:p>
    <w:p w:rsidR="00000000" w:rsidDel="00000000" w:rsidP="00000000" w:rsidRDefault="00000000" w:rsidRPr="00000000" w14:paraId="0000017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 Recursos de Lei de Incentivo Estadual</w:t>
      </w:r>
    </w:p>
    <w:p w:rsidR="00000000" w:rsidDel="00000000" w:rsidP="00000000" w:rsidRDefault="00000000" w:rsidRPr="00000000" w14:paraId="0000017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 Recursos de Lei de Incentivo Federal</w:t>
      </w:r>
    </w:p>
    <w:p w:rsidR="00000000" w:rsidDel="00000000" w:rsidP="00000000" w:rsidRDefault="00000000" w:rsidRPr="00000000" w14:paraId="0000017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 Patrocínio privado direto</w:t>
      </w:r>
    </w:p>
    <w:p w:rsidR="00000000" w:rsidDel="00000000" w:rsidP="00000000" w:rsidRDefault="00000000" w:rsidRPr="00000000" w14:paraId="0000017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Patrocínio de instituição internacional</w:t>
      </w:r>
    </w:p>
    <w:p w:rsidR="00000000" w:rsidDel="00000000" w:rsidP="00000000" w:rsidRDefault="00000000" w:rsidRPr="00000000" w14:paraId="0000017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Doações de Pessoas Físicas</w:t>
      </w:r>
    </w:p>
    <w:p w:rsidR="00000000" w:rsidDel="00000000" w:rsidP="00000000" w:rsidRDefault="00000000" w:rsidRPr="00000000" w14:paraId="0000017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 Doações de Empresas</w:t>
      </w:r>
    </w:p>
    <w:p w:rsidR="00000000" w:rsidDel="00000000" w:rsidP="00000000" w:rsidRDefault="00000000" w:rsidRPr="00000000" w14:paraId="0000017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Cobrança de ingressos</w:t>
      </w:r>
    </w:p>
    <w:p w:rsidR="00000000" w:rsidDel="00000000" w:rsidP="00000000" w:rsidRDefault="00000000" w:rsidRPr="00000000" w14:paraId="0000017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 Outros</w:t>
      </w:r>
    </w:p>
    <w:sdt>
      <w:sdtPr>
        <w:tag w:val="goog_rdk_88"/>
      </w:sdtPr>
      <w:sdtContent>
        <w:p w:rsidR="00000000" w:rsidDel="00000000" w:rsidP="00000000" w:rsidRDefault="00000000" w:rsidRPr="00000000" w14:paraId="0000017B">
          <w:pPr>
            <w:spacing w:after="120" w:before="120" w:line="240" w:lineRule="auto"/>
            <w:ind w:left="120" w:right="120" w:firstLine="0"/>
            <w:jc w:val="both"/>
            <w:rPr>
              <w:ins w:author="ProCultura Apoio aos fazedores de cultura" w:id="18" w:date="2024-10-13T23:11:09Z"/>
              <w:color w:val="000000"/>
              <w:sz w:val="24"/>
              <w:szCs w:val="24"/>
            </w:rPr>
          </w:pPr>
          <w:r w:rsidDel="00000000" w:rsidR="00000000" w:rsidRPr="00000000">
            <w:rPr>
              <w:color w:val="000000"/>
              <w:sz w:val="24"/>
              <w:szCs w:val="24"/>
              <w:rtl w:val="0"/>
            </w:rPr>
            <w:t xml:space="preserve">Se o projeto tem outras fontes de financiamento, detalhe quais são, o valor do financiamento e onde os recursos serão empregados no projeto.</w:t>
            <w:br w:type="textWrapping"/>
            <w:t xml:space="preserve"> </w:t>
          </w:r>
          <w:sdt>
            <w:sdtPr>
              <w:tag w:val="goog_rdk_87"/>
            </w:sdtPr>
            <w:sdtContent>
              <w:ins w:author="ProCultura Apoio aos fazedores de cultura" w:id="18" w:date="2024-10-13T23:11:09Z">
                <w:r w:rsidDel="00000000" w:rsidR="00000000" w:rsidRPr="00000000">
                  <w:rPr>
                    <w:rtl w:val="0"/>
                  </w:rPr>
                </w:r>
              </w:ins>
            </w:sdtContent>
          </w:sdt>
        </w:p>
      </w:sdtContent>
    </w:sdt>
    <w:sdt>
      <w:sdtPr>
        <w:tag w:val="goog_rdk_90"/>
      </w:sdtPr>
      <w:sdtContent>
        <w:p w:rsidR="00000000" w:rsidDel="00000000" w:rsidP="00000000" w:rsidRDefault="00000000" w:rsidRPr="00000000" w14:paraId="0000017C">
          <w:pPr>
            <w:spacing w:after="120" w:before="120" w:line="240" w:lineRule="auto"/>
            <w:ind w:left="120" w:right="120" w:firstLine="0"/>
            <w:jc w:val="both"/>
            <w:rPr>
              <w:ins w:author="ProCultura Apoio aos fazedores de cultura" w:id="18" w:date="2024-10-13T23:11:09Z"/>
              <w:color w:val="000000"/>
              <w:sz w:val="24"/>
              <w:szCs w:val="24"/>
            </w:rPr>
          </w:pPr>
          <w:sdt>
            <w:sdtPr>
              <w:tag w:val="goog_rdk_89"/>
            </w:sdtPr>
            <w:sdtContent>
              <w:ins w:author="ProCultura Apoio aos fazedores de cultura" w:id="18" w:date="2024-10-13T23:11:09Z">
                <w:r w:rsidDel="00000000" w:rsidR="00000000" w:rsidRPr="00000000">
                  <w:rPr>
                    <w:rtl w:val="0"/>
                  </w:rPr>
                </w:r>
              </w:ins>
            </w:sdtContent>
          </w:sdt>
        </w:p>
      </w:sdtContent>
    </w:sdt>
    <w:sdt>
      <w:sdtPr>
        <w:tag w:val="goog_rdk_92"/>
      </w:sdtPr>
      <w:sdtContent>
        <w:p w:rsidR="00000000" w:rsidDel="00000000" w:rsidP="00000000" w:rsidRDefault="00000000" w:rsidRPr="00000000" w14:paraId="0000017D">
          <w:pPr>
            <w:spacing w:after="120" w:before="120" w:line="240" w:lineRule="auto"/>
            <w:ind w:left="120" w:right="120" w:firstLine="0"/>
            <w:jc w:val="both"/>
            <w:rPr>
              <w:sz w:val="24"/>
              <w:szCs w:val="24"/>
              <w:rPrChange w:author="ProCultura Apoio aos fazedores de cultura" w:id="19" w:date="2024-10-13T23:11:09Z">
                <w:rPr>
                  <w:color w:val="000000"/>
                  <w:sz w:val="24"/>
                  <w:szCs w:val="24"/>
                </w:rPr>
              </w:rPrChange>
            </w:rPr>
          </w:pPr>
          <w:sdt>
            <w:sdtPr>
              <w:tag w:val="goog_rdk_91"/>
            </w:sdtPr>
            <w:sdtContent>
              <w:r w:rsidDel="00000000" w:rsidR="00000000" w:rsidRPr="00000000">
                <w:rPr>
                  <w:rtl w:val="0"/>
                </w:rPr>
              </w:r>
            </w:sdtContent>
          </w:sdt>
        </w:p>
      </w:sdtContent>
    </w:sdt>
    <w:p w:rsidR="00000000" w:rsidDel="00000000" w:rsidP="00000000" w:rsidRDefault="00000000" w:rsidRPr="00000000" w14:paraId="0000017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O projeto prevê a venda de produtos/ingressos?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color w:val="000000"/>
          <w:rtl w:val="0"/>
        </w:rPr>
        <w:t xml:space="preserve">(Informe a quantidade dos produtos a serem vendidos, o valor unitário por produto e o valor total a ser arrecadado. Detalhe onde os recursos arrecadados serão aplicados no projeto.)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spacing w:after="280" w:before="28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spacing w:after="280" w:before="28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4. DOCUMENTOS COMPLEMENTARES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jc w:val="both"/>
        <w:rPr/>
      </w:pPr>
      <w:r w:rsidDel="00000000" w:rsidR="00000000" w:rsidRPr="00000000">
        <w:rPr>
          <w:color w:val="000000"/>
          <w:rtl w:val="0"/>
        </w:rPr>
        <w:t xml:space="preserve">Caso queira, junte documentos que </w:t>
      </w:r>
      <w:r w:rsidDel="00000000" w:rsidR="00000000" w:rsidRPr="00000000">
        <w:rPr>
          <w:rtl w:val="0"/>
        </w:rPr>
        <w:t xml:space="preserve">auxiliem</w:t>
      </w:r>
      <w:r w:rsidDel="00000000" w:rsidR="00000000" w:rsidRPr="00000000">
        <w:rPr>
          <w:color w:val="000000"/>
          <w:rtl w:val="0"/>
        </w:rPr>
        <w:t xml:space="preserve"> na análise do seu projeto e da sua equipe técnica, tais como currículos e portfólios, entre outros documentos que achar necessário.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8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8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-1056279</wp:posOffset>
          </wp:positionH>
          <wp:positionV relativeFrom="paragraph">
            <wp:posOffset>-441627</wp:posOffset>
          </wp:positionV>
          <wp:extent cx="7556560" cy="10685280"/>
          <wp:effectExtent b="0" l="0" r="0" t="0"/>
          <wp:wrapNone/>
          <wp:docPr descr="Fundo preto com letras brancas&#10;&#10;Descrição gerada automaticamente" id="105527721" name="image1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6560" cy="1068528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-761998</wp:posOffset>
          </wp:positionH>
          <wp:positionV relativeFrom="paragraph">
            <wp:posOffset>9496425</wp:posOffset>
          </wp:positionV>
          <wp:extent cx="2182178" cy="593160"/>
          <wp:effectExtent b="0" l="0" r="0" t="0"/>
          <wp:wrapNone/>
          <wp:docPr id="10552772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82178" cy="59316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80" w:hanging="360"/>
      </w:pPr>
      <w:rPr/>
    </w:lvl>
    <w:lvl w:ilvl="1">
      <w:start w:val="1"/>
      <w:numFmt w:val="lowerLetter"/>
      <w:lvlText w:val="%2."/>
      <w:lvlJc w:val="left"/>
      <w:pPr>
        <w:ind w:left="1200" w:hanging="360"/>
      </w:pPr>
      <w:rPr/>
    </w:lvl>
    <w:lvl w:ilvl="2">
      <w:start w:val="1"/>
      <w:numFmt w:val="lowerRoman"/>
      <w:lvlText w:val="%3."/>
      <w:lvlJc w:val="right"/>
      <w:pPr>
        <w:ind w:left="1920" w:hanging="180"/>
      </w:pPr>
      <w:rPr/>
    </w:lvl>
    <w:lvl w:ilvl="3">
      <w:start w:val="1"/>
      <w:numFmt w:val="decimal"/>
      <w:lvlText w:val="%4."/>
      <w:lvlJc w:val="left"/>
      <w:pPr>
        <w:ind w:left="2640" w:hanging="360"/>
      </w:pPr>
      <w:rPr/>
    </w:lvl>
    <w:lvl w:ilvl="4">
      <w:start w:val="1"/>
      <w:numFmt w:val="lowerLetter"/>
      <w:lvlText w:val="%5."/>
      <w:lvlJc w:val="left"/>
      <w:pPr>
        <w:ind w:left="3360" w:hanging="360"/>
      </w:pPr>
      <w:rPr/>
    </w:lvl>
    <w:lvl w:ilvl="5">
      <w:start w:val="1"/>
      <w:numFmt w:val="lowerRoman"/>
      <w:lvlText w:val="%6."/>
      <w:lvlJc w:val="right"/>
      <w:pPr>
        <w:ind w:left="4080" w:hanging="180"/>
      </w:pPr>
      <w:rPr/>
    </w:lvl>
    <w:lvl w:ilvl="6">
      <w:start w:val="1"/>
      <w:numFmt w:val="decimal"/>
      <w:lvlText w:val="%7."/>
      <w:lvlJc w:val="left"/>
      <w:pPr>
        <w:ind w:left="4800" w:hanging="360"/>
      </w:pPr>
      <w:rPr/>
    </w:lvl>
    <w:lvl w:ilvl="7">
      <w:start w:val="1"/>
      <w:numFmt w:val="lowerLetter"/>
      <w:lvlText w:val="%8."/>
      <w:lvlJc w:val="left"/>
      <w:pPr>
        <w:ind w:left="5520" w:hanging="360"/>
      </w:pPr>
      <w:rPr/>
    </w:lvl>
    <w:lvl w:ilvl="8">
      <w:start w:val="1"/>
      <w:numFmt w:val="lowerRoman"/>
      <w:lvlText w:val="%9."/>
      <w:lvlJc w:val="right"/>
      <w:pPr>
        <w:ind w:left="624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F86DD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F86DD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F86DD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F86DD3"/>
    <w:rPr>
      <w:b w:val="1"/>
      <w:bCs w:val="1"/>
    </w:rPr>
  </w:style>
  <w:style w:type="paragraph" w:styleId="NormalWeb">
    <w:name w:val="Normal (Web)"/>
    <w:basedOn w:val="Normal"/>
    <w:uiPriority w:val="99"/>
    <w:semiHidden w:val="1"/>
    <w:unhideWhenUsed w:val="1"/>
    <w:rsid w:val="00F86DD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grafodaLista">
    <w:name w:val="List Paragraph"/>
    <w:basedOn w:val="Normal"/>
    <w:uiPriority w:val="34"/>
    <w:qFormat w:val="1"/>
    <w:rsid w:val="00BB1C83"/>
    <w:pPr>
      <w:ind w:left="720"/>
      <w:contextualSpacing w:val="1"/>
    </w:pPr>
  </w:style>
  <w:style w:type="paragraph" w:styleId="paragraph" w:customStyle="1">
    <w:name w:val="paragraph"/>
    <w:basedOn w:val="Normal"/>
    <w:rsid w:val="001A59C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normaltextrun" w:customStyle="1">
    <w:name w:val="normaltextrun"/>
    <w:basedOn w:val="Fontepargpadro"/>
    <w:rsid w:val="001A59C2"/>
  </w:style>
  <w:style w:type="character" w:styleId="eop" w:customStyle="1">
    <w:name w:val="eop"/>
    <w:basedOn w:val="Fontepargpadro"/>
    <w:rsid w:val="001A59C2"/>
  </w:style>
  <w:style w:type="paragraph" w:styleId="Cabealho">
    <w:name w:val="header"/>
    <w:basedOn w:val="Normal"/>
    <w:link w:val="CabealhoChar"/>
    <w:uiPriority w:val="99"/>
    <w:unhideWhenUsed w:val="1"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1A59C2"/>
  </w:style>
  <w:style w:type="paragraph" w:styleId="Rodap">
    <w:name w:val="footer"/>
    <w:basedOn w:val="Normal"/>
    <w:link w:val="RodapChar"/>
    <w:uiPriority w:val="99"/>
    <w:unhideWhenUsed w:val="1"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1A59C2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dfr9yvYh17cIOSPTQ15UsW7huA==">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2024-04-27T01:12:00Z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</Properties>
</file>